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D013" w14:textId="59CC6718" w:rsidR="00A44BE3" w:rsidRPr="00553D50" w:rsidRDefault="00C30724">
      <w:pPr>
        <w:jc w:val="center"/>
        <w:rPr>
          <w:rFonts w:ascii="Times New Roman" w:hAnsi="Times New Roman" w:cs="Times New Roman"/>
          <w:sz w:val="28"/>
          <w:szCs w:val="28"/>
          <w:rPrChange w:id="0" w:author="Helen Uustalu - JUSTDIGI" w:date="2026-03-18T20:11:00Z" w16du:dateUtc="2026-03-18T18:11:00Z">
            <w:rPr>
              <w:rFonts w:ascii="Times New Roman" w:hAnsi="Times New Roman" w:cs="Times New Roman"/>
            </w:rPr>
          </w:rPrChange>
        </w:rPr>
      </w:pPr>
      <w:r w:rsidRPr="00553D50">
        <w:rPr>
          <w:rFonts w:ascii="Times New Roman" w:hAnsi="Times New Roman" w:cs="Times New Roman"/>
          <w:b/>
          <w:bCs/>
          <w:sz w:val="28"/>
          <w:szCs w:val="28"/>
          <w:rPrChange w:id="1" w:author="Helen Uustalu - JUSTDIGI" w:date="2026-03-18T20:11:00Z" w16du:dateUtc="2026-03-18T18:11:00Z">
            <w:rPr>
              <w:rFonts w:ascii="Times New Roman" w:hAnsi="Times New Roman" w:cs="Times New Roman"/>
              <w:b/>
              <w:bCs/>
            </w:rPr>
          </w:rPrChange>
        </w:rPr>
        <w:t>Konsulaarseaduse</w:t>
      </w:r>
      <w:r w:rsidR="00E240C5" w:rsidRPr="00553D50">
        <w:rPr>
          <w:rFonts w:ascii="Times New Roman" w:hAnsi="Times New Roman" w:cs="Times New Roman"/>
          <w:b/>
          <w:bCs/>
          <w:sz w:val="28"/>
          <w:szCs w:val="28"/>
          <w:rPrChange w:id="2" w:author="Helen Uustalu - JUSTDIGI" w:date="2026-03-18T20:11:00Z" w16du:dateUtc="2026-03-18T18:11:00Z">
            <w:rPr>
              <w:rFonts w:ascii="Times New Roman" w:hAnsi="Times New Roman" w:cs="Times New Roman"/>
              <w:b/>
              <w:bCs/>
            </w:rPr>
          </w:rPrChange>
        </w:rPr>
        <w:t>, isikut tõendavate dokumentide seaduse ja</w:t>
      </w:r>
      <w:r w:rsidRPr="00553D50">
        <w:rPr>
          <w:rFonts w:ascii="Times New Roman" w:hAnsi="Times New Roman" w:cs="Times New Roman"/>
          <w:b/>
          <w:bCs/>
          <w:sz w:val="28"/>
          <w:szCs w:val="28"/>
          <w:rPrChange w:id="3" w:author="Helen Uustalu - JUSTDIGI" w:date="2026-03-18T20:11:00Z" w16du:dateUtc="2026-03-18T18:11:00Z">
            <w:rPr>
              <w:rFonts w:ascii="Times New Roman" w:hAnsi="Times New Roman" w:cs="Times New Roman"/>
              <w:b/>
              <w:bCs/>
            </w:rPr>
          </w:rPrChange>
        </w:rPr>
        <w:t xml:space="preserve"> </w:t>
      </w:r>
      <w:r w:rsidR="00E240C5" w:rsidRPr="00553D50">
        <w:rPr>
          <w:rFonts w:ascii="Times New Roman" w:hAnsi="Times New Roman" w:cs="Times New Roman"/>
          <w:b/>
          <w:bCs/>
          <w:sz w:val="28"/>
          <w:szCs w:val="28"/>
          <w:rPrChange w:id="4" w:author="Helen Uustalu - JUSTDIGI" w:date="2026-03-18T20:11:00Z" w16du:dateUtc="2026-03-18T18:11:00Z">
            <w:rPr>
              <w:rFonts w:ascii="Times New Roman" w:hAnsi="Times New Roman" w:cs="Times New Roman"/>
              <w:b/>
              <w:bCs/>
            </w:rPr>
          </w:rPrChange>
        </w:rPr>
        <w:t xml:space="preserve">riigilõivuseaduse </w:t>
      </w:r>
      <w:r w:rsidRPr="00553D50">
        <w:rPr>
          <w:rFonts w:ascii="Times New Roman" w:hAnsi="Times New Roman" w:cs="Times New Roman"/>
          <w:b/>
          <w:bCs/>
          <w:sz w:val="28"/>
          <w:szCs w:val="28"/>
          <w:rPrChange w:id="5" w:author="Helen Uustalu - JUSTDIGI" w:date="2026-03-18T20:11:00Z" w16du:dateUtc="2026-03-18T18:11:00Z">
            <w:rPr>
              <w:rFonts w:ascii="Times New Roman" w:hAnsi="Times New Roman" w:cs="Times New Roman"/>
              <w:b/>
              <w:bCs/>
            </w:rPr>
          </w:rPrChange>
        </w:rPr>
        <w:t>muutmise seaduse eelnõu seletuskiri</w:t>
      </w:r>
      <w:r w:rsidRPr="00553D50">
        <w:rPr>
          <w:rFonts w:ascii="Times New Roman" w:hAnsi="Times New Roman" w:cs="Times New Roman"/>
          <w:sz w:val="28"/>
          <w:szCs w:val="28"/>
          <w:rPrChange w:id="6" w:author="Helen Uustalu - JUSTDIGI" w:date="2026-03-18T20:11:00Z" w16du:dateUtc="2026-03-18T18:11:00Z">
            <w:rPr>
              <w:rFonts w:ascii="Times New Roman" w:hAnsi="Times New Roman" w:cs="Times New Roman"/>
              <w:szCs w:val="24"/>
            </w:rPr>
          </w:rPrChange>
        </w:rPr>
        <w:br/>
      </w:r>
    </w:p>
    <w:p w14:paraId="328A41FE" w14:textId="77777777" w:rsidR="00A44BE3" w:rsidRPr="00B11E7B" w:rsidRDefault="00C30724" w:rsidP="009D0B7E">
      <w:pPr>
        <w:spacing w:before="240" w:after="240" w:line="240" w:lineRule="auto"/>
        <w:rPr>
          <w:rFonts w:ascii="Times New Roman" w:hAnsi="Times New Roman" w:cs="Times New Roman"/>
        </w:rPr>
      </w:pPr>
      <w:r w:rsidRPr="00626E1B">
        <w:rPr>
          <w:rFonts w:ascii="Times New Roman" w:hAnsi="Times New Roman" w:cs="Times New Roman"/>
          <w:b/>
          <w:bCs/>
        </w:rPr>
        <w:t>1. Sissejuhatus</w:t>
      </w:r>
    </w:p>
    <w:p w14:paraId="7D1285FC" w14:textId="77777777" w:rsidR="00A44BE3" w:rsidRPr="00B11E7B" w:rsidRDefault="00C30724" w:rsidP="00B11E7B">
      <w:pPr>
        <w:spacing w:before="240" w:after="240" w:line="240" w:lineRule="auto"/>
        <w:rPr>
          <w:rFonts w:ascii="Times New Roman" w:hAnsi="Times New Roman" w:cs="Times New Roman"/>
        </w:rPr>
      </w:pPr>
      <w:r w:rsidRPr="00626E1B">
        <w:rPr>
          <w:rFonts w:ascii="Times New Roman" w:hAnsi="Times New Roman" w:cs="Times New Roman"/>
          <w:b/>
          <w:bCs/>
        </w:rPr>
        <w:t>1.1. Sisukokkuvõte</w:t>
      </w:r>
    </w:p>
    <w:p w14:paraId="310F1785" w14:textId="6946F57C" w:rsidR="005D209C" w:rsidRPr="00B11E7B" w:rsidRDefault="006E15F9" w:rsidP="00B11E7B">
      <w:pPr>
        <w:spacing w:before="240" w:after="240" w:line="240" w:lineRule="auto"/>
        <w:jc w:val="both"/>
        <w:rPr>
          <w:rFonts w:ascii="Times New Roman" w:hAnsi="Times New Roman" w:cs="Times New Roman"/>
        </w:rPr>
      </w:pPr>
      <w:r w:rsidRPr="006E15F9">
        <w:rPr>
          <w:rFonts w:ascii="Times New Roman" w:hAnsi="Times New Roman" w:cs="Times New Roman"/>
        </w:rPr>
        <w:t xml:space="preserve">Eelnõuga muudetakse konsulaarseadust (edaspidi </w:t>
      </w:r>
      <w:proofErr w:type="spellStart"/>
      <w:r w:rsidRPr="006E15F9">
        <w:rPr>
          <w:rFonts w:ascii="Times New Roman" w:hAnsi="Times New Roman" w:cs="Times New Roman"/>
          <w:i/>
          <w:iCs/>
        </w:rPr>
        <w:t>KonS</w:t>
      </w:r>
      <w:proofErr w:type="spellEnd"/>
      <w:r w:rsidRPr="006E15F9">
        <w:rPr>
          <w:rFonts w:ascii="Times New Roman" w:hAnsi="Times New Roman" w:cs="Times New Roman"/>
        </w:rPr>
        <w:t xml:space="preserve">), isikut tõendavate dokumentide seadust (edaspidi </w:t>
      </w:r>
      <w:r w:rsidRPr="006E15F9">
        <w:rPr>
          <w:rFonts w:ascii="Times New Roman" w:hAnsi="Times New Roman" w:cs="Times New Roman"/>
          <w:i/>
          <w:iCs/>
        </w:rPr>
        <w:t>ITDS</w:t>
      </w:r>
      <w:r w:rsidRPr="006E15F9">
        <w:rPr>
          <w:rFonts w:ascii="Times New Roman" w:hAnsi="Times New Roman" w:cs="Times New Roman"/>
        </w:rPr>
        <w:t>)</w:t>
      </w:r>
      <w:r w:rsidR="00C007D4">
        <w:rPr>
          <w:rFonts w:ascii="Times New Roman" w:hAnsi="Times New Roman" w:cs="Times New Roman"/>
        </w:rPr>
        <w:t xml:space="preserve">, perekonnaseisutoimingute seadust (edaspidi </w:t>
      </w:r>
      <w:r w:rsidR="00C007D4" w:rsidRPr="00C007D4">
        <w:rPr>
          <w:rFonts w:ascii="Times New Roman" w:hAnsi="Times New Roman" w:cs="Times New Roman"/>
          <w:i/>
          <w:iCs/>
        </w:rPr>
        <w:t>PK</w:t>
      </w:r>
      <w:r w:rsidR="00C007D4">
        <w:rPr>
          <w:rFonts w:ascii="Times New Roman" w:hAnsi="Times New Roman" w:cs="Times New Roman"/>
          <w:i/>
          <w:iCs/>
        </w:rPr>
        <w:t>T</w:t>
      </w:r>
      <w:r w:rsidR="00C007D4" w:rsidRPr="00C007D4">
        <w:rPr>
          <w:rFonts w:ascii="Times New Roman" w:hAnsi="Times New Roman" w:cs="Times New Roman"/>
          <w:i/>
          <w:iCs/>
        </w:rPr>
        <w:t>S</w:t>
      </w:r>
      <w:r w:rsidR="00C007D4">
        <w:rPr>
          <w:rFonts w:ascii="Times New Roman" w:hAnsi="Times New Roman" w:cs="Times New Roman"/>
        </w:rPr>
        <w:t xml:space="preserve">), rahvastikuregistri seadust (edaspidi </w:t>
      </w:r>
      <w:r w:rsidR="00C007D4" w:rsidRPr="00C007D4">
        <w:rPr>
          <w:rFonts w:ascii="Times New Roman" w:hAnsi="Times New Roman" w:cs="Times New Roman"/>
          <w:i/>
          <w:iCs/>
        </w:rPr>
        <w:t>RRS</w:t>
      </w:r>
      <w:r w:rsidR="00C007D4">
        <w:rPr>
          <w:rFonts w:ascii="Times New Roman" w:hAnsi="Times New Roman" w:cs="Times New Roman"/>
        </w:rPr>
        <w:t>),</w:t>
      </w:r>
      <w:r w:rsidRPr="006E15F9">
        <w:rPr>
          <w:rFonts w:ascii="Times New Roman" w:hAnsi="Times New Roman" w:cs="Times New Roman"/>
        </w:rPr>
        <w:t xml:space="preserve"> </w:t>
      </w:r>
      <w:r w:rsidR="00C007D4">
        <w:rPr>
          <w:rFonts w:ascii="Times New Roman" w:hAnsi="Times New Roman" w:cs="Times New Roman"/>
        </w:rPr>
        <w:t xml:space="preserve">pärimisseadust (edaspidi </w:t>
      </w:r>
      <w:proofErr w:type="spellStart"/>
      <w:r w:rsidR="00C007D4" w:rsidRPr="00C007D4">
        <w:rPr>
          <w:rFonts w:ascii="Times New Roman" w:hAnsi="Times New Roman" w:cs="Times New Roman"/>
          <w:i/>
          <w:iCs/>
        </w:rPr>
        <w:t>PärS</w:t>
      </w:r>
      <w:proofErr w:type="spellEnd"/>
      <w:r w:rsidR="00C007D4">
        <w:rPr>
          <w:rFonts w:ascii="Times New Roman" w:hAnsi="Times New Roman" w:cs="Times New Roman"/>
        </w:rPr>
        <w:t xml:space="preserve">) </w:t>
      </w:r>
      <w:r w:rsidRPr="006E15F9">
        <w:rPr>
          <w:rFonts w:ascii="Times New Roman" w:hAnsi="Times New Roman" w:cs="Times New Roman"/>
        </w:rPr>
        <w:t xml:space="preserve">ja riigilõivuseadust (edaspidi </w:t>
      </w:r>
      <w:r w:rsidRPr="006E15F9">
        <w:rPr>
          <w:rFonts w:ascii="Times New Roman" w:hAnsi="Times New Roman" w:cs="Times New Roman"/>
          <w:i/>
          <w:iCs/>
        </w:rPr>
        <w:t>RLS</w:t>
      </w:r>
      <w:r w:rsidRPr="006E15F9">
        <w:rPr>
          <w:rFonts w:ascii="Times New Roman" w:hAnsi="Times New Roman" w:cs="Times New Roman"/>
        </w:rPr>
        <w:t xml:space="preserve">). Eelnõu eesmärk on ajakohastada konsulaarteenuste osutamist ning luua tingimused avaliku sektori ressursside tõhusaks kasutamiseks. Eelnõuga vähendatakse konsulaarametnike töökoormust eelkõige tehniliste tööde osas, et tekiks võimalus täita efektiivsemalt välisesinduse põhifunktsioone. Ühtlasi lõpetatakse välisesinduste vahendatavate konsulaarteenuste osutamine, millele on olemas mõistlikud alternatiivid või mille osutamine ei ole praktikas põhjendatud. </w:t>
      </w:r>
    </w:p>
    <w:p w14:paraId="7007F23C" w14:textId="69DBD110" w:rsidR="00221FC8" w:rsidRPr="00B11E7B" w:rsidRDefault="005D209C" w:rsidP="00B11E7B">
      <w:pPr>
        <w:spacing w:before="240" w:after="240" w:line="240" w:lineRule="auto"/>
        <w:jc w:val="both"/>
        <w:rPr>
          <w:rFonts w:ascii="Times New Roman" w:hAnsi="Times New Roman" w:cs="Times New Roman"/>
        </w:rPr>
      </w:pPr>
      <w:r w:rsidRPr="00B11E7B">
        <w:rPr>
          <w:rFonts w:ascii="Times New Roman" w:hAnsi="Times New Roman" w:cs="Times New Roman"/>
        </w:rPr>
        <w:t>Eelnõuga ei kasva halduskoormus ettevõtjatele, inimestele või vabaühendustele.</w:t>
      </w:r>
      <w:r w:rsidRPr="00B11E7B">
        <w:rPr>
          <w:rFonts w:ascii="Times New Roman" w:hAnsi="Times New Roman" w:cs="Times New Roman"/>
          <w:highlight w:val="yellow"/>
        </w:rPr>
        <w:t xml:space="preserve"> </w:t>
      </w:r>
    </w:p>
    <w:p w14:paraId="3962D656" w14:textId="02FE09FA" w:rsidR="00BC3A38" w:rsidRPr="00A143BD" w:rsidRDefault="00BC3A38" w:rsidP="00B11E7B">
      <w:pPr>
        <w:spacing w:before="240" w:after="240" w:line="240" w:lineRule="auto"/>
        <w:jc w:val="both"/>
        <w:rPr>
          <w:rFonts w:ascii="Times New Roman" w:hAnsi="Times New Roman" w:cs="Times New Roman"/>
        </w:rPr>
      </w:pPr>
      <w:r w:rsidRPr="00B11E7B">
        <w:rPr>
          <w:rFonts w:ascii="Times New Roman" w:hAnsi="Times New Roman" w:cs="Times New Roman"/>
        </w:rPr>
        <w:t xml:space="preserve">Eelnõuga viiakse välisesinduses </w:t>
      </w:r>
      <w:r w:rsidR="00221FC8" w:rsidRPr="00B11E7B">
        <w:rPr>
          <w:rFonts w:ascii="Times New Roman" w:hAnsi="Times New Roman" w:cs="Times New Roman"/>
        </w:rPr>
        <w:t>ja Välisministeeriumi</w:t>
      </w:r>
      <w:r w:rsidR="00835F55" w:rsidRPr="00B11E7B">
        <w:rPr>
          <w:rFonts w:ascii="Times New Roman" w:hAnsi="Times New Roman" w:cs="Times New Roman"/>
        </w:rPr>
        <w:t>s</w:t>
      </w:r>
      <w:r w:rsidR="00221FC8" w:rsidRPr="00E71DC6">
        <w:rPr>
          <w:rFonts w:ascii="Times New Roman" w:hAnsi="Times New Roman" w:cs="Times New Roman"/>
        </w:rPr>
        <w:t xml:space="preserve"> </w:t>
      </w:r>
      <w:r w:rsidRPr="00894427">
        <w:rPr>
          <w:rFonts w:ascii="Times New Roman" w:hAnsi="Times New Roman" w:cs="Times New Roman"/>
        </w:rPr>
        <w:t>pakutavate konsulaarteenuste riigilõivumäär</w:t>
      </w:r>
      <w:r w:rsidRPr="00026E1B">
        <w:rPr>
          <w:rFonts w:ascii="Times New Roman" w:hAnsi="Times New Roman" w:cs="Times New Roman"/>
        </w:rPr>
        <w:t>ad vastavusse toimingu tegemise kuludega. Praegu ei ole need kooskõlas RLS-i § 4 lõikes 1 nimetatud kulupõhimõttega.</w:t>
      </w:r>
      <w:r w:rsidR="00221FC8" w:rsidRPr="00026E1B">
        <w:rPr>
          <w:rFonts w:ascii="Times New Roman" w:hAnsi="Times New Roman" w:cs="Times New Roman"/>
        </w:rPr>
        <w:t xml:space="preserve"> Kõrgem riigilõivumäär kehtestatakse neile konsulaarklientidele, kelle elukoht on rahvastikuregistri andmetel Eestis, kuid kes soovivad kon</w:t>
      </w:r>
      <w:r w:rsidR="00221FC8" w:rsidRPr="00626E1B">
        <w:rPr>
          <w:rFonts w:ascii="Times New Roman" w:hAnsi="Times New Roman" w:cs="Times New Roman"/>
        </w:rPr>
        <w:t xml:space="preserve">sulaarteenust saada välisesindusest. </w:t>
      </w:r>
      <w:r w:rsidR="0089482F" w:rsidRPr="00626E1B">
        <w:rPr>
          <w:rFonts w:ascii="Times New Roman" w:hAnsi="Times New Roman" w:cs="Times New Roman"/>
        </w:rPr>
        <w:t xml:space="preserve">Seaduse rakendamisel kasvab riigilõivudest saadav tulu. Prognooside kohaselt laekub 2027. aastal riigieelarvesse kuni 300 000 eurot rohkem riigilõive. </w:t>
      </w:r>
    </w:p>
    <w:p w14:paraId="4AAB1726" w14:textId="130B09E7" w:rsidR="00A44BE3" w:rsidRPr="003E2649" w:rsidRDefault="00C30724" w:rsidP="00E71DC6">
      <w:pPr>
        <w:spacing w:before="240" w:after="240" w:line="240" w:lineRule="auto"/>
        <w:rPr>
          <w:rFonts w:ascii="Times New Roman" w:hAnsi="Times New Roman" w:cs="Times New Roman"/>
        </w:rPr>
      </w:pPr>
      <w:r w:rsidRPr="003E2649">
        <w:rPr>
          <w:rFonts w:ascii="Times New Roman" w:hAnsi="Times New Roman" w:cs="Times New Roman"/>
          <w:b/>
          <w:bCs/>
        </w:rPr>
        <w:t>1.2. Eelnõu ettevalmistaja</w:t>
      </w:r>
    </w:p>
    <w:p w14:paraId="58344ADE" w14:textId="2126E58D" w:rsidR="009F1A27" w:rsidRPr="00D62523" w:rsidRDefault="009F1A27" w:rsidP="00D62523">
      <w:pPr>
        <w:spacing w:before="240" w:after="240" w:line="240" w:lineRule="auto"/>
        <w:jc w:val="both"/>
        <w:rPr>
          <w:rFonts w:ascii="Times New Roman" w:hAnsi="Times New Roman" w:cs="Times New Roman"/>
        </w:rPr>
      </w:pPr>
      <w:r w:rsidRPr="003E2649">
        <w:rPr>
          <w:rFonts w:ascii="Times New Roman" w:hAnsi="Times New Roman" w:cs="Times New Roman"/>
        </w:rPr>
        <w:t>Eelnõu ja seletuskirja on koostanud Välisministeeriumi konsulaarosakonna lauaülem Erle Ignatjev (</w:t>
      </w:r>
      <w:hyperlink r:id="rId11" w:history="1">
        <w:r w:rsidRPr="009D0B7E">
          <w:rPr>
            <w:rStyle w:val="Hperlink"/>
            <w:rFonts w:ascii="Times New Roman" w:hAnsi="Times New Roman" w:cs="Times New Roman"/>
          </w:rPr>
          <w:t>erle.ignatjev@mfa.ee</w:t>
        </w:r>
      </w:hyperlink>
      <w:r w:rsidRPr="009D0B7E">
        <w:rPr>
          <w:rFonts w:ascii="Times New Roman" w:hAnsi="Times New Roman" w:cs="Times New Roman"/>
        </w:rPr>
        <w:t>) ja konsulaarosakonna 2. büroo (konsulaarabi büroo) nõunik Karen Tikenberg (</w:t>
      </w:r>
      <w:hyperlink r:id="rId12" w:history="1">
        <w:r w:rsidRPr="009D0B7E">
          <w:rPr>
            <w:rStyle w:val="Hperlink"/>
            <w:rFonts w:ascii="Times New Roman" w:hAnsi="Times New Roman" w:cs="Times New Roman"/>
          </w:rPr>
          <w:t>karen.tikenberg@mfa.ee</w:t>
        </w:r>
      </w:hyperlink>
      <w:r w:rsidRPr="009D0B7E">
        <w:rPr>
          <w:rFonts w:ascii="Times New Roman" w:hAnsi="Times New Roman" w:cs="Times New Roman"/>
        </w:rPr>
        <w:t>), eelnõu ja seletuskirja koostamisse panustasid lisaks ka konsulaarosakonna peadirektor Tiina Nirk (</w:t>
      </w:r>
      <w:hyperlink r:id="rId13" w:history="1">
        <w:r w:rsidRPr="009D0B7E">
          <w:rPr>
            <w:rStyle w:val="Hperlink"/>
            <w:rFonts w:ascii="Times New Roman" w:hAnsi="Times New Roman" w:cs="Times New Roman"/>
          </w:rPr>
          <w:t>tiina.nirk@mfa.ee</w:t>
        </w:r>
      </w:hyperlink>
      <w:r w:rsidRPr="009D0B7E">
        <w:rPr>
          <w:rFonts w:ascii="Times New Roman" w:hAnsi="Times New Roman" w:cs="Times New Roman"/>
        </w:rPr>
        <w:t>), 1. büroo (konsulaarteenuste büroo) büroo direktor Anne</w:t>
      </w:r>
      <w:r w:rsidR="006E15F9">
        <w:rPr>
          <w:rFonts w:ascii="Times New Roman" w:hAnsi="Times New Roman" w:cs="Times New Roman"/>
        </w:rPr>
        <w:t>-L</w:t>
      </w:r>
      <w:r w:rsidRPr="009D0B7E">
        <w:rPr>
          <w:rFonts w:ascii="Times New Roman" w:hAnsi="Times New Roman" w:cs="Times New Roman"/>
        </w:rPr>
        <w:t>y</w:t>
      </w:r>
      <w:r w:rsidR="006E15F9">
        <w:rPr>
          <w:rFonts w:ascii="Times New Roman" w:hAnsi="Times New Roman" w:cs="Times New Roman"/>
        </w:rPr>
        <w:t xml:space="preserve"> </w:t>
      </w:r>
      <w:r w:rsidRPr="009D0B7E">
        <w:rPr>
          <w:rFonts w:ascii="Times New Roman" w:hAnsi="Times New Roman" w:cs="Times New Roman"/>
        </w:rPr>
        <w:t>Ader (</w:t>
      </w:r>
      <w:hyperlink r:id="rId14" w:history="1">
        <w:r w:rsidRPr="009D0B7E">
          <w:rPr>
            <w:rStyle w:val="Hperlink"/>
            <w:rFonts w:ascii="Times New Roman" w:hAnsi="Times New Roman" w:cs="Times New Roman"/>
          </w:rPr>
          <w:t>anne-ly.ader@mfa.ee</w:t>
        </w:r>
      </w:hyperlink>
      <w:r w:rsidRPr="009D0B7E">
        <w:rPr>
          <w:rFonts w:ascii="Times New Roman" w:hAnsi="Times New Roman" w:cs="Times New Roman"/>
        </w:rPr>
        <w:t>), sama büroo nõunikud Peeter Püvi (</w:t>
      </w:r>
      <w:hyperlink r:id="rId15" w:history="1">
        <w:r w:rsidRPr="009D0B7E">
          <w:rPr>
            <w:rStyle w:val="Hperlink"/>
            <w:rFonts w:ascii="Times New Roman" w:hAnsi="Times New Roman" w:cs="Times New Roman"/>
          </w:rPr>
          <w:t>peeter.puvi@mfa.ee</w:t>
        </w:r>
      </w:hyperlink>
      <w:r w:rsidRPr="009D0B7E">
        <w:rPr>
          <w:rFonts w:ascii="Times New Roman" w:hAnsi="Times New Roman" w:cs="Times New Roman"/>
        </w:rPr>
        <w:t>), Monika Metspalu (</w:t>
      </w:r>
      <w:hyperlink r:id="rId16" w:history="1">
        <w:r w:rsidRPr="009D0B7E">
          <w:rPr>
            <w:rStyle w:val="Hperlink"/>
            <w:rFonts w:ascii="Times New Roman" w:hAnsi="Times New Roman" w:cs="Times New Roman"/>
          </w:rPr>
          <w:t>monika.metspalu@mfa.ee</w:t>
        </w:r>
      </w:hyperlink>
      <w:r w:rsidRPr="009D0B7E">
        <w:rPr>
          <w:rFonts w:ascii="Times New Roman" w:hAnsi="Times New Roman" w:cs="Times New Roman"/>
        </w:rPr>
        <w:t>) ja Tanel Jõks (</w:t>
      </w:r>
      <w:hyperlink r:id="rId17" w:history="1">
        <w:r w:rsidRPr="009D0B7E">
          <w:rPr>
            <w:rStyle w:val="Hperlink"/>
            <w:rFonts w:ascii="Times New Roman" w:hAnsi="Times New Roman" w:cs="Times New Roman"/>
          </w:rPr>
          <w:t>tanel.joks@mfa.ee</w:t>
        </w:r>
      </w:hyperlink>
      <w:r w:rsidRPr="009D0B7E">
        <w:rPr>
          <w:rFonts w:ascii="Times New Roman" w:hAnsi="Times New Roman" w:cs="Times New Roman"/>
        </w:rPr>
        <w:t>) ning konsulaarosakonna 2. büroo (konsulaarabi büroo) direktor Margus Särglepp (</w:t>
      </w:r>
      <w:hyperlink r:id="rId18" w:history="1">
        <w:r w:rsidRPr="009D0B7E">
          <w:rPr>
            <w:rStyle w:val="Hperlink"/>
            <w:rFonts w:ascii="Times New Roman" w:hAnsi="Times New Roman" w:cs="Times New Roman"/>
          </w:rPr>
          <w:t>margus.sarglepp@mfa.ee</w:t>
        </w:r>
      </w:hyperlink>
      <w:r w:rsidRPr="009D0B7E">
        <w:rPr>
          <w:rFonts w:ascii="Times New Roman" w:hAnsi="Times New Roman" w:cs="Times New Roman"/>
        </w:rPr>
        <w:t>).</w:t>
      </w:r>
    </w:p>
    <w:p w14:paraId="703D691A" w14:textId="76AF7CF5" w:rsidR="00A44BE3" w:rsidRPr="003E2649" w:rsidRDefault="002717B2" w:rsidP="00C5690D">
      <w:pPr>
        <w:spacing w:before="240" w:after="240" w:line="240" w:lineRule="auto"/>
        <w:jc w:val="both"/>
        <w:rPr>
          <w:rFonts w:ascii="Times New Roman" w:hAnsi="Times New Roman" w:cs="Times New Roman"/>
        </w:rPr>
      </w:pPr>
      <w:r w:rsidRPr="00E71DC6">
        <w:rPr>
          <w:rFonts w:ascii="Times New Roman" w:hAnsi="Times New Roman" w:cs="Times New Roman"/>
        </w:rPr>
        <w:t>Eelnõu juriidilist kvaliteeti on kontrollinud Välisministeeriumi juriidilise osakonna 3. büroo (riigisisese õiguse büroo) jurist Hanna Maria Kokla (</w:t>
      </w:r>
      <w:hyperlink r:id="rId19" w:history="1">
        <w:r w:rsidRPr="009D0B7E">
          <w:rPr>
            <w:rStyle w:val="Hperlink"/>
            <w:rFonts w:ascii="Times New Roman" w:hAnsi="Times New Roman" w:cs="Times New Roman"/>
          </w:rPr>
          <w:t>HannaMaria.Kokla@mfa.ee</w:t>
        </w:r>
      </w:hyperlink>
      <w:r w:rsidRPr="009D0B7E">
        <w:rPr>
          <w:rFonts w:ascii="Times New Roman" w:hAnsi="Times New Roman" w:cs="Times New Roman"/>
        </w:rPr>
        <w:t xml:space="preserve">). Eelnõu ja seletuskirja on keeleliselt toimetanud keeletoimetaja </w:t>
      </w:r>
      <w:r w:rsidRPr="00D62523">
        <w:rPr>
          <w:rFonts w:ascii="Times New Roman" w:hAnsi="Times New Roman" w:cs="Times New Roman"/>
        </w:rPr>
        <w:t xml:space="preserve">Riina Martinson (OÜ Täheviirg, </w:t>
      </w:r>
      <w:hyperlink r:id="rId20" w:history="1">
        <w:r w:rsidRPr="009D0B7E">
          <w:rPr>
            <w:rStyle w:val="Hperlink"/>
            <w:rFonts w:ascii="Times New Roman" w:hAnsi="Times New Roman" w:cs="Times New Roman"/>
          </w:rPr>
          <w:t>riina@keeletoimetamine.ee</w:t>
        </w:r>
      </w:hyperlink>
      <w:r w:rsidRPr="009D0B7E">
        <w:rPr>
          <w:rFonts w:ascii="Times New Roman" w:hAnsi="Times New Roman" w:cs="Times New Roman"/>
        </w:rPr>
        <w:t>).</w:t>
      </w:r>
      <w:r w:rsidR="00885357" w:rsidRPr="00D62523">
        <w:rPr>
          <w:rFonts w:ascii="Times New Roman" w:hAnsi="Times New Roman" w:cs="Times New Roman"/>
        </w:rPr>
        <w:t xml:space="preserve"> </w:t>
      </w:r>
    </w:p>
    <w:p w14:paraId="3AC0BB76" w14:textId="77777777" w:rsidR="00A44BE3" w:rsidRPr="003E2649" w:rsidRDefault="00C30724" w:rsidP="00C5690D">
      <w:pPr>
        <w:spacing w:before="240" w:after="240" w:line="240" w:lineRule="auto"/>
        <w:jc w:val="both"/>
        <w:rPr>
          <w:rFonts w:ascii="Times New Roman" w:hAnsi="Times New Roman" w:cs="Times New Roman"/>
        </w:rPr>
      </w:pPr>
      <w:r w:rsidRPr="00626E1B">
        <w:rPr>
          <w:rFonts w:ascii="Times New Roman" w:hAnsi="Times New Roman" w:cs="Times New Roman"/>
          <w:b/>
          <w:bCs/>
        </w:rPr>
        <w:t>1.3. Märkused</w:t>
      </w:r>
    </w:p>
    <w:p w14:paraId="74DE8A6B" w14:textId="351C85E5" w:rsidR="00C92729" w:rsidRPr="00026E1B" w:rsidRDefault="00C92729" w:rsidP="004907C6">
      <w:pPr>
        <w:jc w:val="both"/>
        <w:rPr>
          <w:rFonts w:ascii="Times New Roman" w:hAnsi="Times New Roman" w:cs="Times New Roman"/>
        </w:rPr>
      </w:pPr>
      <w:r w:rsidRPr="00026E1B">
        <w:rPr>
          <w:rFonts w:ascii="Times New Roman" w:hAnsi="Times New Roman" w:cs="Times New Roman"/>
        </w:rPr>
        <w:t>Eelnõu on osaliselt seotud Siseministeeriumi väljatööta</w:t>
      </w:r>
      <w:r w:rsidR="006E15F9">
        <w:rPr>
          <w:rFonts w:ascii="Times New Roman" w:hAnsi="Times New Roman" w:cs="Times New Roman"/>
        </w:rPr>
        <w:t xml:space="preserve">tava </w:t>
      </w:r>
      <w:r w:rsidR="00DA7DD7" w:rsidRPr="00DA7DD7">
        <w:rPr>
          <w:rFonts w:ascii="Times New Roman" w:hAnsi="Times New Roman" w:cs="Times New Roman"/>
        </w:rPr>
        <w:t>kodakondsuse seaduse, Euroopa Liidu kodaniku seaduse ja riigilõivuseaduse muutmise seadus</w:t>
      </w:r>
      <w:r w:rsidR="00DA7DD7">
        <w:rPr>
          <w:rFonts w:ascii="Times New Roman" w:hAnsi="Times New Roman" w:cs="Times New Roman"/>
        </w:rPr>
        <w:t>e</w:t>
      </w:r>
      <w:r w:rsidRPr="00626E1B">
        <w:rPr>
          <w:rFonts w:ascii="Times New Roman" w:hAnsi="Times New Roman" w:cs="Times New Roman"/>
        </w:rPr>
        <w:t xml:space="preserve"> eelnõuga</w:t>
      </w:r>
      <w:r w:rsidRPr="009D0B7E">
        <w:rPr>
          <w:rStyle w:val="Allmrkuseviide"/>
          <w:rFonts w:ascii="Times New Roman" w:hAnsi="Times New Roman" w:cs="Times New Roman"/>
        </w:rPr>
        <w:footnoteReference w:id="2"/>
      </w:r>
      <w:r w:rsidRPr="009D0B7E">
        <w:rPr>
          <w:rFonts w:ascii="Times New Roman" w:hAnsi="Times New Roman" w:cs="Times New Roman"/>
        </w:rPr>
        <w:t>.</w:t>
      </w:r>
      <w:r w:rsidRPr="00B11E7B">
        <w:rPr>
          <w:rFonts w:ascii="Times New Roman" w:hAnsi="Times New Roman" w:cs="Times New Roman"/>
        </w:rPr>
        <w:t xml:space="preserve"> Eelnõuga ei võeta üle Euroopa Liidu õigust, kuid täpsustakse </w:t>
      </w:r>
      <w:r w:rsidRPr="00E71DC6">
        <w:rPr>
          <w:rFonts w:ascii="Times New Roman" w:hAnsi="Times New Roman" w:cs="Times New Roman"/>
        </w:rPr>
        <w:t xml:space="preserve">sätteid, millega on üle võetud nõukogu direktiiv (EL) 2015/637, mis </w:t>
      </w:r>
      <w:r w:rsidRPr="00E71DC6">
        <w:rPr>
          <w:rFonts w:ascii="Times New Roman" w:hAnsi="Times New Roman" w:cs="Times New Roman"/>
        </w:rPr>
        <w:lastRenderedPageBreak/>
        <w:t>käsitleb koordineerimis- ja koostööm</w:t>
      </w:r>
      <w:r w:rsidRPr="00026E1B">
        <w:rPr>
          <w:rFonts w:ascii="Times New Roman" w:hAnsi="Times New Roman" w:cs="Times New Roman"/>
        </w:rPr>
        <w:t xml:space="preserve">eetmeid, millega hõlbustatakse liidu esindamata kodanike konsulaarkaitset kolmandates riikides ning tunnistatakse kehtetuks otsus 95/553/EÜ (ELT L 106, 24.04.2015, lk 1–13). </w:t>
      </w:r>
    </w:p>
    <w:p w14:paraId="73541A02" w14:textId="589675ED" w:rsidR="000A4AFD" w:rsidRPr="009D0B7E" w:rsidRDefault="000A4AFD" w:rsidP="004907C6">
      <w:pPr>
        <w:jc w:val="both"/>
        <w:rPr>
          <w:rFonts w:ascii="Times New Roman" w:hAnsi="Times New Roman" w:cs="Times New Roman"/>
        </w:rPr>
      </w:pPr>
      <w:r w:rsidRPr="00626E1B">
        <w:rPr>
          <w:rFonts w:ascii="Times New Roman" w:hAnsi="Times New Roman" w:cs="Times New Roman"/>
        </w:rPr>
        <w:t>Kavandatav muudatus seostub valdkondlike arengukavade „Välispoliitika arengukava 2030“ ja „Eesti digiühiskond 2030“ eesmärkidega. Välispoliitika arengukava  seab eesmärgiks, et välisesindustes osutatavad konsulaarteenused oleksid mugavamad nin</w:t>
      </w:r>
      <w:r w:rsidRPr="00A143BD">
        <w:rPr>
          <w:rFonts w:ascii="Times New Roman" w:hAnsi="Times New Roman" w:cs="Times New Roman"/>
        </w:rPr>
        <w:t>g vastaksid e-riigi mainele.</w:t>
      </w:r>
      <w:r w:rsidRPr="009D0B7E">
        <w:rPr>
          <w:rFonts w:ascii="Times New Roman" w:hAnsi="Times New Roman" w:cs="Times New Roman"/>
          <w:vertAlign w:val="superscript"/>
        </w:rPr>
        <w:footnoteReference w:id="3"/>
      </w:r>
    </w:p>
    <w:p w14:paraId="06D72014" w14:textId="57B9A9C1" w:rsidR="00945294" w:rsidRDefault="00945294" w:rsidP="00945294">
      <w:pPr>
        <w:jc w:val="both"/>
        <w:rPr>
          <w:rFonts w:ascii="Times New Roman" w:hAnsi="Times New Roman" w:cs="Times New Roman"/>
        </w:rPr>
      </w:pPr>
      <w:r>
        <w:rPr>
          <w:rFonts w:ascii="Times New Roman" w:hAnsi="Times New Roman" w:cs="Times New Roman"/>
        </w:rPr>
        <w:t>Eelnõu on seotud Vabariigi Valitsuse tegevusprogrammiga. Koalitsioonileppe punkti järgi lähtub välispoliitika ja rahvusvaheline suhtlus põhimõttest, et rahvusvaheline kord peab rajanema territoriaalse terviklikkuse ja suveräänsuse põhimõttel. Konsulaarteenuste ümberkorraldamine aitab seda eesmärki täita.</w:t>
      </w:r>
    </w:p>
    <w:p w14:paraId="6A2256D8" w14:textId="11562928" w:rsidR="00A44BE3" w:rsidRPr="00E71DC6" w:rsidRDefault="00C30724" w:rsidP="004907C6">
      <w:pPr>
        <w:jc w:val="both"/>
        <w:rPr>
          <w:rFonts w:ascii="Times New Roman" w:hAnsi="Times New Roman" w:cs="Times New Roman"/>
        </w:rPr>
      </w:pPr>
      <w:r w:rsidRPr="00E71DC6">
        <w:rPr>
          <w:rFonts w:ascii="Times New Roman" w:hAnsi="Times New Roman" w:cs="Times New Roman"/>
        </w:rPr>
        <w:t>Eelnõuga muudetakse:</w:t>
      </w:r>
    </w:p>
    <w:p w14:paraId="426A7EDA" w14:textId="095AD751" w:rsidR="00A44BE3" w:rsidRPr="00626E1B" w:rsidRDefault="00C30724" w:rsidP="004907C6">
      <w:pPr>
        <w:jc w:val="both"/>
        <w:rPr>
          <w:rFonts w:ascii="Times New Roman" w:hAnsi="Times New Roman" w:cs="Times New Roman"/>
        </w:rPr>
      </w:pPr>
      <w:r w:rsidRPr="00026E1B">
        <w:rPr>
          <w:rFonts w:ascii="Times New Roman" w:hAnsi="Times New Roman" w:cs="Times New Roman"/>
        </w:rPr>
        <w:t xml:space="preserve">1) </w:t>
      </w:r>
      <w:proofErr w:type="spellStart"/>
      <w:r w:rsidR="008A3435" w:rsidRPr="00026E1B">
        <w:rPr>
          <w:rFonts w:ascii="Times New Roman" w:hAnsi="Times New Roman" w:cs="Times New Roman"/>
        </w:rPr>
        <w:t>KonS-i</w:t>
      </w:r>
      <w:proofErr w:type="spellEnd"/>
      <w:r w:rsidR="008A3435" w:rsidRPr="00026E1B">
        <w:rPr>
          <w:rFonts w:ascii="Times New Roman" w:hAnsi="Times New Roman" w:cs="Times New Roman"/>
        </w:rPr>
        <w:t xml:space="preserve"> avaldamismärkega</w:t>
      </w:r>
      <w:r w:rsidRPr="00026E1B">
        <w:rPr>
          <w:rFonts w:ascii="Times New Roman" w:hAnsi="Times New Roman" w:cs="Times New Roman"/>
        </w:rPr>
        <w:t xml:space="preserve"> </w:t>
      </w:r>
      <w:r w:rsidR="008A3435" w:rsidRPr="00626E1B">
        <w:rPr>
          <w:rFonts w:ascii="Times New Roman" w:hAnsi="Times New Roman" w:cs="Times New Roman"/>
        </w:rPr>
        <w:t>RT I, 26.06.2025, 11;</w:t>
      </w:r>
    </w:p>
    <w:p w14:paraId="7D02E622" w14:textId="4A3A2182" w:rsidR="00096531" w:rsidRDefault="00096531" w:rsidP="004907C6">
      <w:pPr>
        <w:jc w:val="both"/>
        <w:rPr>
          <w:rFonts w:ascii="Times New Roman" w:hAnsi="Times New Roman" w:cs="Times New Roman"/>
        </w:rPr>
      </w:pPr>
      <w:r w:rsidRPr="00A143BD">
        <w:rPr>
          <w:rFonts w:ascii="Times New Roman" w:hAnsi="Times New Roman" w:cs="Times New Roman"/>
        </w:rPr>
        <w:t xml:space="preserve">2) ITDS-i </w:t>
      </w:r>
      <w:r w:rsidR="00FC3196" w:rsidRPr="00A143BD">
        <w:rPr>
          <w:rFonts w:ascii="Times New Roman" w:hAnsi="Times New Roman" w:cs="Times New Roman"/>
        </w:rPr>
        <w:t>avaldamismärkega RT I, 26.06.2025, 7;</w:t>
      </w:r>
    </w:p>
    <w:p w14:paraId="3324519E" w14:textId="1ECC1696" w:rsidR="00945294" w:rsidRDefault="00945294" w:rsidP="004907C6">
      <w:pPr>
        <w:jc w:val="both"/>
        <w:rPr>
          <w:rFonts w:ascii="Times New Roman" w:hAnsi="Times New Roman" w:cs="Times New Roman"/>
        </w:rPr>
      </w:pPr>
      <w:r>
        <w:rPr>
          <w:rFonts w:ascii="Times New Roman" w:hAnsi="Times New Roman" w:cs="Times New Roman"/>
        </w:rPr>
        <w:t xml:space="preserve">3) PKTS-i avaldamismärkega </w:t>
      </w:r>
      <w:r w:rsidRPr="00945294">
        <w:rPr>
          <w:rFonts w:ascii="Times New Roman" w:hAnsi="Times New Roman" w:cs="Times New Roman"/>
        </w:rPr>
        <w:t>RT I, 21.11.2025, 6</w:t>
      </w:r>
      <w:r>
        <w:rPr>
          <w:rFonts w:ascii="Times New Roman" w:hAnsi="Times New Roman" w:cs="Times New Roman"/>
        </w:rPr>
        <w:t>;</w:t>
      </w:r>
    </w:p>
    <w:p w14:paraId="7FEA1B4E" w14:textId="5C2C3BDF" w:rsidR="00945294" w:rsidRDefault="00945294" w:rsidP="004907C6">
      <w:pPr>
        <w:jc w:val="both"/>
        <w:rPr>
          <w:rFonts w:ascii="Times New Roman" w:hAnsi="Times New Roman" w:cs="Times New Roman"/>
        </w:rPr>
      </w:pPr>
      <w:r>
        <w:rPr>
          <w:rFonts w:ascii="Times New Roman" w:hAnsi="Times New Roman" w:cs="Times New Roman"/>
        </w:rPr>
        <w:t>4) RRS</w:t>
      </w:r>
      <w:r w:rsidRPr="00945294">
        <w:rPr>
          <w:rFonts w:ascii="Times New Roman" w:hAnsi="Times New Roman" w:cs="Times New Roman"/>
        </w:rPr>
        <w:t>-i avaldamismärkega</w:t>
      </w:r>
      <w:r>
        <w:rPr>
          <w:rFonts w:ascii="Times New Roman" w:hAnsi="Times New Roman" w:cs="Times New Roman"/>
        </w:rPr>
        <w:t xml:space="preserve"> </w:t>
      </w:r>
      <w:r w:rsidRPr="00945294">
        <w:rPr>
          <w:rFonts w:ascii="Times New Roman" w:hAnsi="Times New Roman" w:cs="Times New Roman"/>
        </w:rPr>
        <w:t>RT I, 21.11.2025, 7</w:t>
      </w:r>
      <w:r>
        <w:rPr>
          <w:rFonts w:ascii="Times New Roman" w:hAnsi="Times New Roman" w:cs="Times New Roman"/>
        </w:rPr>
        <w:t>;</w:t>
      </w:r>
    </w:p>
    <w:p w14:paraId="546CA247" w14:textId="5806AAAD" w:rsidR="00945294" w:rsidRPr="00A143BD" w:rsidRDefault="00945294" w:rsidP="004907C6">
      <w:pPr>
        <w:jc w:val="both"/>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PärS</w:t>
      </w:r>
      <w:r w:rsidRPr="00945294">
        <w:rPr>
          <w:rFonts w:ascii="Times New Roman" w:hAnsi="Times New Roman" w:cs="Times New Roman"/>
        </w:rPr>
        <w:t>-i</w:t>
      </w:r>
      <w:proofErr w:type="spellEnd"/>
      <w:r w:rsidRPr="00945294">
        <w:rPr>
          <w:rFonts w:ascii="Times New Roman" w:hAnsi="Times New Roman" w:cs="Times New Roman"/>
        </w:rPr>
        <w:t xml:space="preserve"> avaldamismärkega</w:t>
      </w:r>
      <w:r>
        <w:rPr>
          <w:rFonts w:ascii="Times New Roman" w:hAnsi="Times New Roman" w:cs="Times New Roman"/>
        </w:rPr>
        <w:t xml:space="preserve"> </w:t>
      </w:r>
      <w:r w:rsidRPr="00945294">
        <w:rPr>
          <w:rFonts w:ascii="Times New Roman" w:hAnsi="Times New Roman" w:cs="Times New Roman"/>
        </w:rPr>
        <w:t>RT I, 14.03.2025, 19</w:t>
      </w:r>
      <w:r>
        <w:rPr>
          <w:rFonts w:ascii="Times New Roman" w:hAnsi="Times New Roman" w:cs="Times New Roman"/>
        </w:rPr>
        <w:t>;</w:t>
      </w:r>
    </w:p>
    <w:p w14:paraId="6F732BFA" w14:textId="3F18668D" w:rsidR="008C28CC" w:rsidRPr="003E2649" w:rsidRDefault="009553D8" w:rsidP="004907C6">
      <w:pPr>
        <w:jc w:val="both"/>
        <w:rPr>
          <w:rFonts w:ascii="Times New Roman" w:hAnsi="Times New Roman" w:cs="Times New Roman"/>
        </w:rPr>
      </w:pPr>
      <w:r>
        <w:rPr>
          <w:rFonts w:ascii="Times New Roman" w:hAnsi="Times New Roman" w:cs="Times New Roman"/>
        </w:rPr>
        <w:t>6</w:t>
      </w:r>
      <w:r w:rsidR="008C28CC" w:rsidRPr="003E2649">
        <w:rPr>
          <w:rFonts w:ascii="Times New Roman" w:hAnsi="Times New Roman" w:cs="Times New Roman"/>
        </w:rPr>
        <w:t xml:space="preserve">) </w:t>
      </w:r>
      <w:r w:rsidR="008A3435" w:rsidRPr="003E2649">
        <w:rPr>
          <w:rFonts w:ascii="Times New Roman" w:hAnsi="Times New Roman" w:cs="Times New Roman"/>
        </w:rPr>
        <w:t xml:space="preserve">RLS-i avaldamismärkega </w:t>
      </w:r>
      <w:r w:rsidR="00945294" w:rsidRPr="00945294">
        <w:rPr>
          <w:rFonts w:ascii="Times New Roman" w:hAnsi="Times New Roman" w:cs="Times New Roman"/>
        </w:rPr>
        <w:t>RT I, 19.02.2026, 5</w:t>
      </w:r>
      <w:r w:rsidR="008A3435" w:rsidRPr="003E2649">
        <w:rPr>
          <w:rFonts w:ascii="Times New Roman" w:hAnsi="Times New Roman" w:cs="Times New Roman"/>
        </w:rPr>
        <w:t>.</w:t>
      </w:r>
    </w:p>
    <w:p w14:paraId="62D07236" w14:textId="0BF6ABF2" w:rsidR="008A3435" w:rsidRPr="003E2649" w:rsidRDefault="008A3435" w:rsidP="004907C6">
      <w:pPr>
        <w:jc w:val="both"/>
        <w:rPr>
          <w:rFonts w:ascii="Times New Roman" w:hAnsi="Times New Roman" w:cs="Times New Roman"/>
        </w:rPr>
      </w:pPr>
      <w:r w:rsidRPr="003E2649">
        <w:rPr>
          <w:rFonts w:ascii="Times New Roman" w:hAnsi="Times New Roman" w:cs="Times New Roman"/>
        </w:rPr>
        <w:t>Kuna tegemist ei ole Eesti Vabariigi põhiseaduse</w:t>
      </w:r>
      <w:r w:rsidR="006E15F9">
        <w:rPr>
          <w:rFonts w:ascii="Times New Roman" w:hAnsi="Times New Roman" w:cs="Times New Roman"/>
        </w:rPr>
        <w:t xml:space="preserve"> (edaspidi ka </w:t>
      </w:r>
      <w:r w:rsidR="006E15F9" w:rsidRPr="006E15F9">
        <w:rPr>
          <w:rFonts w:ascii="Times New Roman" w:hAnsi="Times New Roman" w:cs="Times New Roman"/>
          <w:i/>
          <w:iCs/>
        </w:rPr>
        <w:t>PS</w:t>
      </w:r>
      <w:r w:rsidR="006E15F9">
        <w:rPr>
          <w:rFonts w:ascii="Times New Roman" w:hAnsi="Times New Roman" w:cs="Times New Roman"/>
        </w:rPr>
        <w:t>)</w:t>
      </w:r>
      <w:r w:rsidRPr="003E2649">
        <w:rPr>
          <w:rFonts w:ascii="Times New Roman" w:hAnsi="Times New Roman" w:cs="Times New Roman"/>
        </w:rPr>
        <w:t xml:space="preserve"> §-s 104 sätestatud seadusega, siis </w:t>
      </w:r>
      <w:r w:rsidR="005C23E3" w:rsidRPr="003E2649">
        <w:rPr>
          <w:rFonts w:ascii="Times New Roman" w:hAnsi="Times New Roman" w:cs="Times New Roman"/>
        </w:rPr>
        <w:t xml:space="preserve">on </w:t>
      </w:r>
      <w:r w:rsidRPr="003E2649">
        <w:rPr>
          <w:rFonts w:ascii="Times New Roman" w:hAnsi="Times New Roman" w:cs="Times New Roman"/>
        </w:rPr>
        <w:t>eelnõu vastuvõtmiseks vajalik Riigikogu poolthäälte enamus.</w:t>
      </w:r>
    </w:p>
    <w:p w14:paraId="0A9137A2" w14:textId="77777777" w:rsidR="00A44BE3" w:rsidRPr="003E2649" w:rsidRDefault="00C30724">
      <w:pPr>
        <w:rPr>
          <w:rFonts w:ascii="Times New Roman" w:hAnsi="Times New Roman" w:cs="Times New Roman"/>
        </w:rPr>
      </w:pPr>
      <w:r w:rsidRPr="003E2649">
        <w:rPr>
          <w:rFonts w:ascii="Times New Roman" w:hAnsi="Times New Roman" w:cs="Times New Roman"/>
          <w:b/>
          <w:bCs/>
        </w:rPr>
        <w:t>2. Seaduse eesmärk, lahendatav küsimus, lahendused, mõju ja sihtrühm</w:t>
      </w:r>
    </w:p>
    <w:p w14:paraId="1BCE3E11" w14:textId="317592F6" w:rsidR="002717B2" w:rsidRPr="003E2649" w:rsidRDefault="002717B2">
      <w:pPr>
        <w:rPr>
          <w:rFonts w:ascii="Times New Roman" w:hAnsi="Times New Roman" w:cs="Times New Roman"/>
          <w:b/>
          <w:bCs/>
        </w:rPr>
      </w:pPr>
      <w:r w:rsidRPr="003E2649">
        <w:rPr>
          <w:rFonts w:ascii="Times New Roman" w:hAnsi="Times New Roman" w:cs="Times New Roman"/>
          <w:b/>
          <w:bCs/>
        </w:rPr>
        <w:t>2.1. Eelnõu vajalikkus</w:t>
      </w:r>
    </w:p>
    <w:p w14:paraId="0B889441" w14:textId="76B5842D" w:rsidR="000344AC" w:rsidRPr="003E2649" w:rsidRDefault="000344AC" w:rsidP="005C23E3">
      <w:pPr>
        <w:jc w:val="both"/>
        <w:rPr>
          <w:rFonts w:ascii="Times New Roman" w:hAnsi="Times New Roman" w:cs="Times New Roman"/>
        </w:rPr>
      </w:pPr>
      <w:r w:rsidRPr="003E2649">
        <w:rPr>
          <w:rFonts w:ascii="Times New Roman" w:hAnsi="Times New Roman" w:cs="Times New Roman"/>
        </w:rPr>
        <w:t xml:space="preserve">Konsulaarseadus reguleerib konsulaarteenuste ja konsulaarabi osutamist välisesindustes </w:t>
      </w:r>
      <w:r w:rsidR="006E15F9">
        <w:rPr>
          <w:rFonts w:ascii="Times New Roman" w:hAnsi="Times New Roman" w:cs="Times New Roman"/>
        </w:rPr>
        <w:t xml:space="preserve">ning </w:t>
      </w:r>
      <w:r w:rsidRPr="003E2649">
        <w:rPr>
          <w:rFonts w:ascii="Times New Roman" w:hAnsi="Times New Roman" w:cs="Times New Roman"/>
        </w:rPr>
        <w:t xml:space="preserve">konsulaarasutuste ülesandeid. Kehtiv konsulaarseadus võeti vastu 2009. aastal. Kuigi seadust on vahepeal muudetud, pole tehtud sisulisi uuendusi, mis arvestaksid </w:t>
      </w:r>
      <w:r w:rsidR="00DA63BE">
        <w:rPr>
          <w:rFonts w:ascii="Times New Roman" w:hAnsi="Times New Roman" w:cs="Times New Roman"/>
        </w:rPr>
        <w:t>konsulaarametnike</w:t>
      </w:r>
      <w:r w:rsidRPr="003E2649">
        <w:rPr>
          <w:rFonts w:ascii="Times New Roman" w:hAnsi="Times New Roman" w:cs="Times New Roman"/>
        </w:rPr>
        <w:t xml:space="preserve"> kasvava</w:t>
      </w:r>
      <w:r w:rsidR="006E15F9">
        <w:rPr>
          <w:rFonts w:ascii="Times New Roman" w:hAnsi="Times New Roman" w:cs="Times New Roman"/>
        </w:rPr>
        <w:t>t</w:t>
      </w:r>
      <w:r w:rsidRPr="003E2649">
        <w:rPr>
          <w:rFonts w:ascii="Times New Roman" w:hAnsi="Times New Roman" w:cs="Times New Roman"/>
        </w:rPr>
        <w:t xml:space="preserve"> töökoormus</w:t>
      </w:r>
      <w:r w:rsidR="006E15F9">
        <w:rPr>
          <w:rFonts w:ascii="Times New Roman" w:hAnsi="Times New Roman" w:cs="Times New Roman"/>
        </w:rPr>
        <w:t>t</w:t>
      </w:r>
      <w:r w:rsidRPr="003E2649">
        <w:rPr>
          <w:rFonts w:ascii="Times New Roman" w:hAnsi="Times New Roman" w:cs="Times New Roman"/>
        </w:rPr>
        <w:t xml:space="preserve"> seoses tehniliste ülesannete</w:t>
      </w:r>
      <w:r w:rsidR="006E15F9">
        <w:rPr>
          <w:rFonts w:ascii="Times New Roman" w:hAnsi="Times New Roman" w:cs="Times New Roman"/>
        </w:rPr>
        <w:t xml:space="preserve"> lisandumise</w:t>
      </w:r>
      <w:r w:rsidRPr="003E2649">
        <w:rPr>
          <w:rFonts w:ascii="Times New Roman" w:hAnsi="Times New Roman" w:cs="Times New Roman"/>
        </w:rPr>
        <w:t>ga, e-teenuste laialdase kasutuselevõtu ning muutunud välispoliitilise olukorraga</w:t>
      </w:r>
      <w:r w:rsidR="006E15F9">
        <w:rPr>
          <w:rFonts w:ascii="Times New Roman" w:hAnsi="Times New Roman" w:cs="Times New Roman"/>
        </w:rPr>
        <w:t>, pidades silmas</w:t>
      </w:r>
      <w:r w:rsidRPr="003E2649">
        <w:rPr>
          <w:rFonts w:ascii="Times New Roman" w:hAnsi="Times New Roman" w:cs="Times New Roman"/>
        </w:rPr>
        <w:t xml:space="preserve"> julgeolekukeskkonda. Muutunud välispoliitilised prioriteedid on suurendanud välisesinduste rolli Eesti suveräänsuse ja rahvusvahelise esindatuse tagamisel.</w:t>
      </w:r>
    </w:p>
    <w:p w14:paraId="7F0BE2D7" w14:textId="77777777" w:rsidR="002A6D6D" w:rsidRDefault="005C23E3" w:rsidP="00BC3A38">
      <w:pPr>
        <w:jc w:val="both"/>
        <w:rPr>
          <w:rFonts w:ascii="Times New Roman" w:hAnsi="Times New Roman" w:cs="Times New Roman"/>
        </w:rPr>
      </w:pPr>
      <w:r w:rsidRPr="003E2649">
        <w:rPr>
          <w:rFonts w:ascii="Times New Roman" w:hAnsi="Times New Roman" w:cs="Times New Roman"/>
        </w:rPr>
        <w:t xml:space="preserve">Eelnõu eesmärk on </w:t>
      </w:r>
      <w:r w:rsidR="006E15F9">
        <w:rPr>
          <w:rFonts w:ascii="Times New Roman" w:hAnsi="Times New Roman" w:cs="Times New Roman"/>
        </w:rPr>
        <w:t>ajakohastada</w:t>
      </w:r>
      <w:r w:rsidRPr="003E2649">
        <w:rPr>
          <w:rFonts w:ascii="Times New Roman" w:hAnsi="Times New Roman" w:cs="Times New Roman"/>
        </w:rPr>
        <w:t xml:space="preserve"> konsulaarteenuste osutamist ning luua tingimused olemasolevate ressursside tõhusaks kasutamiseks. Kehtiva konsulaarseaduse kohaselt vahendab või osutab välisesindus mitmeid teenuseid, mida isikud </w:t>
      </w:r>
      <w:r w:rsidR="7EC17420" w:rsidRPr="003E2649">
        <w:rPr>
          <w:rFonts w:ascii="Times New Roman" w:hAnsi="Times New Roman" w:cs="Times New Roman"/>
        </w:rPr>
        <w:t>saavad ka</w:t>
      </w:r>
      <w:r w:rsidRPr="003E2649">
        <w:rPr>
          <w:rFonts w:ascii="Times New Roman" w:hAnsi="Times New Roman" w:cs="Times New Roman"/>
        </w:rPr>
        <w:t xml:space="preserve"> e-teenustena või otse teenust osutavalt ametiasutuselt (nt juhiloa, rahvusvahelise juhiloa</w:t>
      </w:r>
      <w:r w:rsidR="000344AC" w:rsidRPr="003E2649">
        <w:rPr>
          <w:rFonts w:ascii="Times New Roman" w:hAnsi="Times New Roman" w:cs="Times New Roman"/>
        </w:rPr>
        <w:t xml:space="preserve"> või</w:t>
      </w:r>
      <w:r w:rsidRPr="003E2649">
        <w:rPr>
          <w:rFonts w:ascii="Times New Roman" w:hAnsi="Times New Roman" w:cs="Times New Roman"/>
        </w:rPr>
        <w:t xml:space="preserve"> esmase juhiloa väljastamine). Nende teenus</w:t>
      </w:r>
      <w:r w:rsidR="000344AC" w:rsidRPr="003E2649">
        <w:rPr>
          <w:rFonts w:ascii="Times New Roman" w:hAnsi="Times New Roman" w:cs="Times New Roman"/>
        </w:rPr>
        <w:t>t</w:t>
      </w:r>
      <w:r w:rsidRPr="003E2649">
        <w:rPr>
          <w:rFonts w:ascii="Times New Roman" w:hAnsi="Times New Roman" w:cs="Times New Roman"/>
        </w:rPr>
        <w:t xml:space="preserve">e osutamine välisesinduse poolt </w:t>
      </w:r>
      <w:r w:rsidR="000344AC" w:rsidRPr="003E2649">
        <w:rPr>
          <w:rFonts w:ascii="Times New Roman" w:hAnsi="Times New Roman" w:cs="Times New Roman"/>
        </w:rPr>
        <w:t xml:space="preserve">ei ole põhjendatud, kui isikutel on teenuse saamiseks mõistlikud </w:t>
      </w:r>
      <w:r w:rsidR="000344AC" w:rsidRPr="003E2649">
        <w:rPr>
          <w:rFonts w:ascii="Times New Roman" w:hAnsi="Times New Roman" w:cs="Times New Roman"/>
        </w:rPr>
        <w:lastRenderedPageBreak/>
        <w:t>alternatiivid. Eelnõuga lõpetatakse teatud konsulaarteenuste osutami</w:t>
      </w:r>
      <w:r w:rsidR="002A6D6D">
        <w:rPr>
          <w:rFonts w:ascii="Times New Roman" w:hAnsi="Times New Roman" w:cs="Times New Roman"/>
        </w:rPr>
        <w:t>ne või neid piiratakse,</w:t>
      </w:r>
      <w:r w:rsidR="000344AC" w:rsidRPr="003E2649">
        <w:rPr>
          <w:rFonts w:ascii="Times New Roman" w:hAnsi="Times New Roman" w:cs="Times New Roman"/>
        </w:rPr>
        <w:t xml:space="preserve"> mis annab välisesindustele võimaluse </w:t>
      </w:r>
      <w:r w:rsidR="002A6D6D">
        <w:rPr>
          <w:rFonts w:ascii="Times New Roman" w:hAnsi="Times New Roman" w:cs="Times New Roman"/>
        </w:rPr>
        <w:t xml:space="preserve">täita </w:t>
      </w:r>
      <w:r w:rsidR="000344AC" w:rsidRPr="003E2649">
        <w:rPr>
          <w:rFonts w:ascii="Times New Roman" w:hAnsi="Times New Roman" w:cs="Times New Roman"/>
        </w:rPr>
        <w:t>suuremal määral välispoliitilis</w:t>
      </w:r>
      <w:r w:rsidR="002A6D6D">
        <w:rPr>
          <w:rFonts w:ascii="Times New Roman" w:hAnsi="Times New Roman" w:cs="Times New Roman"/>
        </w:rPr>
        <w:t>i</w:t>
      </w:r>
      <w:r w:rsidR="000344AC" w:rsidRPr="003E2649">
        <w:rPr>
          <w:rFonts w:ascii="Times New Roman" w:hAnsi="Times New Roman" w:cs="Times New Roman"/>
        </w:rPr>
        <w:t xml:space="preserve"> ülesan</w:t>
      </w:r>
      <w:r w:rsidR="002A6D6D">
        <w:rPr>
          <w:rFonts w:ascii="Times New Roman" w:hAnsi="Times New Roman" w:cs="Times New Roman"/>
        </w:rPr>
        <w:t xml:space="preserve">deid. </w:t>
      </w:r>
    </w:p>
    <w:p w14:paraId="0693C063" w14:textId="5A014DA0" w:rsidR="00BC3A38" w:rsidRPr="00A143BD" w:rsidRDefault="00BC3A38" w:rsidP="00BC3A38">
      <w:pPr>
        <w:jc w:val="both"/>
        <w:rPr>
          <w:rFonts w:ascii="Times New Roman" w:hAnsi="Times New Roman" w:cs="Times New Roman"/>
        </w:rPr>
      </w:pPr>
      <w:r w:rsidRPr="003E2649">
        <w:rPr>
          <w:rFonts w:ascii="Times New Roman" w:hAnsi="Times New Roman" w:cs="Times New Roman"/>
        </w:rPr>
        <w:t>Eelnõuga tõstetakse Välisministeeriumi</w:t>
      </w:r>
      <w:r w:rsidR="000344AC" w:rsidRPr="003E2649">
        <w:rPr>
          <w:rFonts w:ascii="Times New Roman" w:hAnsi="Times New Roman" w:cs="Times New Roman"/>
        </w:rPr>
        <w:t xml:space="preserve"> ja välisesinduste toimingute</w:t>
      </w:r>
      <w:r w:rsidRPr="003E2649">
        <w:rPr>
          <w:rFonts w:ascii="Times New Roman" w:hAnsi="Times New Roman" w:cs="Times New Roman"/>
        </w:rPr>
        <w:t xml:space="preserve"> riigilõivumäärasid vastavalt toimingute tegelikele kuludele. </w:t>
      </w:r>
      <w:r w:rsidRPr="002A6D6D">
        <w:rPr>
          <w:rFonts w:ascii="Times New Roman" w:hAnsi="Times New Roman" w:cs="Times New Roman"/>
        </w:rPr>
        <w:t>RLS-i § 4 lõike 1 kohaselt kehtestatakse riigilõivumäär, lähtudes toimingu  kuludest, aga kehtivad riigilõivumäärad ei ole enam kulupõhimõttega kooskõlas</w:t>
      </w:r>
      <w:r w:rsidRPr="00A143BD">
        <w:rPr>
          <w:rFonts w:ascii="Times New Roman" w:hAnsi="Times New Roman" w:cs="Times New Roman"/>
        </w:rPr>
        <w:t>.</w:t>
      </w:r>
    </w:p>
    <w:p w14:paraId="000FEB71" w14:textId="65A9607D" w:rsidR="00A44BE3" w:rsidRPr="003E2649" w:rsidRDefault="00C30724">
      <w:pPr>
        <w:rPr>
          <w:rFonts w:ascii="Times New Roman" w:hAnsi="Times New Roman" w:cs="Times New Roman"/>
        </w:rPr>
      </w:pPr>
      <w:r w:rsidRPr="003E2649">
        <w:rPr>
          <w:rFonts w:ascii="Times New Roman" w:hAnsi="Times New Roman" w:cs="Times New Roman"/>
          <w:b/>
          <w:bCs/>
        </w:rPr>
        <w:t>2.</w:t>
      </w:r>
      <w:r w:rsidR="002717B2" w:rsidRPr="003E2649">
        <w:rPr>
          <w:rFonts w:ascii="Times New Roman" w:hAnsi="Times New Roman" w:cs="Times New Roman"/>
          <w:b/>
          <w:bCs/>
        </w:rPr>
        <w:t>2</w:t>
      </w:r>
      <w:r w:rsidRPr="003E2649">
        <w:rPr>
          <w:rFonts w:ascii="Times New Roman" w:hAnsi="Times New Roman" w:cs="Times New Roman"/>
          <w:b/>
          <w:bCs/>
        </w:rPr>
        <w:t>. E</w:t>
      </w:r>
      <w:r w:rsidR="002717B2" w:rsidRPr="003E2649">
        <w:rPr>
          <w:rFonts w:ascii="Times New Roman" w:hAnsi="Times New Roman" w:cs="Times New Roman"/>
          <w:b/>
          <w:bCs/>
        </w:rPr>
        <w:t>elnõu e</w:t>
      </w:r>
      <w:r w:rsidRPr="003E2649">
        <w:rPr>
          <w:rFonts w:ascii="Times New Roman" w:hAnsi="Times New Roman" w:cs="Times New Roman"/>
          <w:b/>
          <w:bCs/>
        </w:rPr>
        <w:t>esmär</w:t>
      </w:r>
      <w:r w:rsidR="002717B2" w:rsidRPr="003E2649">
        <w:rPr>
          <w:rFonts w:ascii="Times New Roman" w:hAnsi="Times New Roman" w:cs="Times New Roman"/>
          <w:b/>
          <w:bCs/>
        </w:rPr>
        <w:t>k</w:t>
      </w:r>
    </w:p>
    <w:p w14:paraId="6BCF3F47" w14:textId="2C9CA165" w:rsidR="00C1504B" w:rsidRDefault="005C23E3" w:rsidP="00C1504B">
      <w:pPr>
        <w:pStyle w:val="Normaallaadveeb"/>
        <w:jc w:val="both"/>
      </w:pPr>
      <w:r w:rsidRPr="008A3435">
        <w:t xml:space="preserve">Muutunud julgeolekukeskkonnas on välispoliitika prioriteet </w:t>
      </w:r>
      <w:r w:rsidR="002A6D6D">
        <w:t xml:space="preserve">kindlustada </w:t>
      </w:r>
      <w:r w:rsidRPr="008A3435">
        <w:t>Eesti riigi suveräänsuse ja sõltumatus rahvusvahelistes suhetes.</w:t>
      </w:r>
      <w:r w:rsidRPr="5EC6802C">
        <w:t xml:space="preserve"> </w:t>
      </w:r>
      <w:r w:rsidRPr="008A3435">
        <w:t>Eelnõuga vähenda</w:t>
      </w:r>
      <w:r>
        <w:t>takse</w:t>
      </w:r>
      <w:r w:rsidRPr="008A3435">
        <w:t xml:space="preserve"> </w:t>
      </w:r>
      <w:r w:rsidR="00DA63BE">
        <w:t>konsulaarametnik</w:t>
      </w:r>
      <w:r w:rsidRPr="008A3435">
        <w:t>e töökoormust eelkõige tehniliste tööde osas, et tekiks võimalus tegeleda diplomaadile ettenähtud sisuliste küsimustega</w:t>
      </w:r>
      <w:r>
        <w:t>, nagu välispoliitiliste ülesannete täitmine</w:t>
      </w:r>
      <w:r w:rsidRPr="5EC6802C">
        <w:t>.</w:t>
      </w:r>
      <w:r w:rsidR="00C1504B" w:rsidRPr="5EC6802C">
        <w:t xml:space="preserve"> </w:t>
      </w:r>
    </w:p>
    <w:p w14:paraId="1551457B" w14:textId="77777777" w:rsidR="002A6D6D" w:rsidRPr="002A6D6D" w:rsidRDefault="002A6D6D" w:rsidP="002A6D6D">
      <w:pPr>
        <w:spacing w:before="120" w:after="120"/>
        <w:jc w:val="both"/>
        <w:rPr>
          <w:rFonts w:ascii="Times New Roman" w:hAnsi="Times New Roman" w:cs="Times New Roman"/>
          <w:szCs w:val="24"/>
        </w:rPr>
      </w:pPr>
      <w:r w:rsidRPr="002A6D6D">
        <w:rPr>
          <w:rFonts w:ascii="Times New Roman" w:hAnsi="Times New Roman" w:cs="Times New Roman"/>
          <w:szCs w:val="24"/>
        </w:rPr>
        <w:t xml:space="preserve">Konsulaarseaduse muutmisega vähendatakse konsulaarametnike tehniliste ülesannete mahtu, et nad saaksid keskenduda sisulisele diplomaatilisele tegevusele, ja lõpetatakse selliste konsulaarteenuste pakkumine, millele on olemas alternatiivsed lahendused (nt digiteenused). </w:t>
      </w:r>
      <w:bookmarkStart w:id="7" w:name="_Hlk216775222"/>
      <w:r w:rsidRPr="002A6D6D">
        <w:rPr>
          <w:rFonts w:ascii="Times New Roman" w:hAnsi="Times New Roman" w:cs="Times New Roman"/>
          <w:szCs w:val="24"/>
        </w:rPr>
        <w:t>Muudatuste rakendamisel saavutatakse järgmised tulemused:</w:t>
      </w:r>
    </w:p>
    <w:p w14:paraId="69E34909"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konsulaarametnike töökoormus väheneb</w:t>
      </w:r>
      <w:r w:rsidRPr="002A6D6D">
        <w:rPr>
          <w:rFonts w:ascii="Times New Roman" w:hAnsi="Times New Roman" w:cs="Times New Roman"/>
          <w:szCs w:val="24"/>
        </w:rPr>
        <w:t>,</w:t>
      </w:r>
      <w:r w:rsidRPr="002A6D6D">
        <w:rPr>
          <w:rFonts w:ascii="Times New Roman" w:hAnsi="Times New Roman" w:cs="Times New Roman"/>
          <w:b/>
          <w:bCs/>
          <w:szCs w:val="24"/>
        </w:rPr>
        <w:t xml:space="preserve"> </w:t>
      </w:r>
      <w:r w:rsidRPr="002A6D6D">
        <w:rPr>
          <w:rFonts w:ascii="Times New Roman" w:hAnsi="Times New Roman" w:cs="Times New Roman"/>
          <w:szCs w:val="24"/>
        </w:rPr>
        <w:t>vabastades ressursse sisuliste diplomaatiliste ülesannete täitmiseks;</w:t>
      </w:r>
    </w:p>
    <w:p w14:paraId="4F75D7CD"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välisesindused toimivad tõhusamalt,</w:t>
      </w:r>
      <w:r w:rsidRPr="002A6D6D">
        <w:rPr>
          <w:rFonts w:ascii="Times New Roman" w:hAnsi="Times New Roman" w:cs="Times New Roman"/>
          <w:szCs w:val="24"/>
        </w:rPr>
        <w:t xml:space="preserve"> võimaldades keskenduda põhifunktsioonidele, nagu riigi esindamine kahepoolsetes suhetes ja konsulaarabi andmine kodanikele;</w:t>
      </w:r>
    </w:p>
    <w:p w14:paraId="76E4C523"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digiriigi kuvand tugevneb,</w:t>
      </w:r>
      <w:r w:rsidRPr="002A6D6D">
        <w:rPr>
          <w:rFonts w:ascii="Times New Roman" w:hAnsi="Times New Roman" w:cs="Times New Roman"/>
          <w:szCs w:val="24"/>
        </w:rPr>
        <w:t xml:space="preserve"> ajakohastades konsulaarteenuste osutamist;</w:t>
      </w:r>
    </w:p>
    <w:p w14:paraId="416BBE9C" w14:textId="77777777" w:rsidR="002A6D6D" w:rsidRPr="002A6D6D" w:rsidRDefault="002A6D6D" w:rsidP="002A6D6D">
      <w:pPr>
        <w:numPr>
          <w:ilvl w:val="0"/>
          <w:numId w:val="1"/>
        </w:numPr>
        <w:spacing w:before="120" w:after="120"/>
        <w:jc w:val="both"/>
        <w:rPr>
          <w:rFonts w:ascii="Times New Roman" w:hAnsi="Times New Roman" w:cs="Times New Roman"/>
          <w:szCs w:val="24"/>
        </w:rPr>
      </w:pPr>
      <w:r w:rsidRPr="002A6D6D">
        <w:rPr>
          <w:rFonts w:ascii="Times New Roman" w:hAnsi="Times New Roman" w:cs="Times New Roman"/>
          <w:b/>
          <w:bCs/>
          <w:szCs w:val="24"/>
        </w:rPr>
        <w:t>riigi ressursse kasutatakse säästlikumalt</w:t>
      </w:r>
      <w:r w:rsidRPr="002A6D6D">
        <w:rPr>
          <w:rFonts w:ascii="Times New Roman" w:hAnsi="Times New Roman" w:cs="Times New Roman"/>
          <w:szCs w:val="24"/>
        </w:rPr>
        <w:t>, lõpetades</w:t>
      </w:r>
      <w:r w:rsidRPr="002A6D6D">
        <w:rPr>
          <w:rFonts w:ascii="Times New Roman" w:hAnsi="Times New Roman" w:cs="Times New Roman"/>
          <w:b/>
          <w:bCs/>
          <w:szCs w:val="24"/>
        </w:rPr>
        <w:t xml:space="preserve"> </w:t>
      </w:r>
      <w:r w:rsidRPr="002A6D6D">
        <w:rPr>
          <w:rFonts w:ascii="Times New Roman" w:hAnsi="Times New Roman" w:cs="Times New Roman"/>
          <w:szCs w:val="24"/>
        </w:rPr>
        <w:t>dubleerivate toimingute ja teenuste osutamise.</w:t>
      </w:r>
    </w:p>
    <w:bookmarkEnd w:id="7"/>
    <w:p w14:paraId="7DC7FA41" w14:textId="26231221" w:rsidR="00A44BE3" w:rsidRPr="00B11E7B" w:rsidRDefault="00C30724" w:rsidP="009D0B7E">
      <w:pPr>
        <w:spacing w:before="120" w:after="120"/>
        <w:jc w:val="both"/>
        <w:rPr>
          <w:rFonts w:ascii="Times New Roman" w:hAnsi="Times New Roman" w:cs="Times New Roman"/>
        </w:rPr>
      </w:pPr>
      <w:r w:rsidRPr="00626E1B">
        <w:rPr>
          <w:rFonts w:ascii="Times New Roman" w:hAnsi="Times New Roman" w:cs="Times New Roman"/>
          <w:b/>
          <w:bCs/>
        </w:rPr>
        <w:t>2.</w:t>
      </w:r>
      <w:r w:rsidR="00FF2C35">
        <w:rPr>
          <w:rFonts w:ascii="Times New Roman" w:hAnsi="Times New Roman" w:cs="Times New Roman"/>
          <w:b/>
          <w:bCs/>
        </w:rPr>
        <w:t>3</w:t>
      </w:r>
      <w:r w:rsidRPr="00626E1B">
        <w:rPr>
          <w:rFonts w:ascii="Times New Roman" w:hAnsi="Times New Roman" w:cs="Times New Roman"/>
          <w:b/>
          <w:bCs/>
        </w:rPr>
        <w:t>. Lahendatav küsimus, lahendused, mõju ja sihtrühm</w:t>
      </w:r>
    </w:p>
    <w:p w14:paraId="3A07A19A" w14:textId="0FE85AAA" w:rsidR="00C1504B" w:rsidRPr="003E2649" w:rsidRDefault="00C1504B" w:rsidP="00E71DC6">
      <w:pPr>
        <w:spacing w:before="120" w:after="120"/>
        <w:jc w:val="both"/>
        <w:rPr>
          <w:rFonts w:ascii="Times New Roman" w:hAnsi="Times New Roman" w:cs="Times New Roman"/>
        </w:rPr>
      </w:pPr>
      <w:r w:rsidRPr="00E71DC6">
        <w:rPr>
          <w:rFonts w:ascii="Times New Roman" w:hAnsi="Times New Roman" w:cs="Times New Roman"/>
        </w:rPr>
        <w:t xml:space="preserve">Eelnõuga vähendatakse konsulaarülesannete täitmisel välisesinduste ja </w:t>
      </w:r>
      <w:r w:rsidR="00DA63BE">
        <w:rPr>
          <w:rFonts w:ascii="Times New Roman" w:hAnsi="Times New Roman" w:cs="Times New Roman"/>
        </w:rPr>
        <w:t>konsulaarametnik</w:t>
      </w:r>
      <w:r w:rsidRPr="00E71DC6">
        <w:rPr>
          <w:rFonts w:ascii="Times New Roman" w:hAnsi="Times New Roman" w:cs="Times New Roman"/>
        </w:rPr>
        <w:t>e tehnilise töö koormust ning ülesannete dubleerimist</w:t>
      </w:r>
      <w:r w:rsidR="002A6D6D">
        <w:rPr>
          <w:rFonts w:ascii="Times New Roman" w:hAnsi="Times New Roman" w:cs="Times New Roman"/>
        </w:rPr>
        <w:t>,</w:t>
      </w:r>
      <w:r w:rsidRPr="00E71DC6">
        <w:rPr>
          <w:rFonts w:ascii="Times New Roman" w:hAnsi="Times New Roman" w:cs="Times New Roman"/>
        </w:rPr>
        <w:t xml:space="preserve"> lähtudes e-riigi kuvandi ja muutuva maailma vajadustest. Selle saavutamiseks suunatakse konsulaarteenuste saajad kasutama ee</w:t>
      </w:r>
      <w:r w:rsidRPr="00026E1B">
        <w:rPr>
          <w:rFonts w:ascii="Times New Roman" w:hAnsi="Times New Roman" w:cs="Times New Roman"/>
        </w:rPr>
        <w:t>lkõige e-riigi poolt pakutavaid digilahendusi ning pöörduma otse teenust pakkuva ametiasutuse poole. Kavandatava</w:t>
      </w:r>
      <w:r w:rsidRPr="00626E1B">
        <w:rPr>
          <w:rFonts w:ascii="Times New Roman" w:hAnsi="Times New Roman" w:cs="Times New Roman"/>
        </w:rPr>
        <w:t xml:space="preserve">te muudatuste kohaselt plaanitakse lõpetada nende konsulaarteenuste osutamine, mida on </w:t>
      </w:r>
      <w:r w:rsidR="002A6D6D">
        <w:rPr>
          <w:rFonts w:ascii="Times New Roman" w:hAnsi="Times New Roman" w:cs="Times New Roman"/>
        </w:rPr>
        <w:t xml:space="preserve">kasutatud </w:t>
      </w:r>
      <w:r w:rsidRPr="00626E1B">
        <w:rPr>
          <w:rFonts w:ascii="Times New Roman" w:hAnsi="Times New Roman" w:cs="Times New Roman"/>
        </w:rPr>
        <w:t>minimaalselt või mida praktiliselt ei kasutata. Ka sellised konsulaarteenused eeldavad järj</w:t>
      </w:r>
      <w:r w:rsidRPr="00A143BD">
        <w:rPr>
          <w:rFonts w:ascii="Times New Roman" w:hAnsi="Times New Roman" w:cs="Times New Roman"/>
        </w:rPr>
        <w:t>epidevat väljaõpet, kompetentsi ja tehnilist valmisolekut. Vähekasutatavate teenuste osutamise lõpetami</w:t>
      </w:r>
      <w:r w:rsidRPr="003E2649">
        <w:rPr>
          <w:rFonts w:ascii="Times New Roman" w:hAnsi="Times New Roman" w:cs="Times New Roman"/>
        </w:rPr>
        <w:t>sega saavutatakse parem ressurs</w:t>
      </w:r>
      <w:r w:rsidR="002A6D6D">
        <w:rPr>
          <w:rFonts w:ascii="Times New Roman" w:hAnsi="Times New Roman" w:cs="Times New Roman"/>
        </w:rPr>
        <w:t>i</w:t>
      </w:r>
      <w:r w:rsidRPr="003E2649">
        <w:rPr>
          <w:rFonts w:ascii="Times New Roman" w:hAnsi="Times New Roman" w:cs="Times New Roman"/>
        </w:rPr>
        <w:t xml:space="preserve"> kasutus ja paraneb välisesinduse põhifunktsioonide täitmine.</w:t>
      </w:r>
    </w:p>
    <w:p w14:paraId="29A54973" w14:textId="59D5CBD8" w:rsidR="008A3435" w:rsidRPr="003E2649" w:rsidRDefault="000F53C5" w:rsidP="008A3435">
      <w:pPr>
        <w:jc w:val="both"/>
        <w:rPr>
          <w:rFonts w:ascii="Times New Roman" w:hAnsi="Times New Roman" w:cs="Times New Roman"/>
        </w:rPr>
      </w:pPr>
      <w:r w:rsidRPr="003E2649">
        <w:rPr>
          <w:rStyle w:val="Tugev"/>
          <w:rFonts w:ascii="Times New Roman" w:hAnsi="Times New Roman" w:cs="Times New Roman"/>
        </w:rPr>
        <w:t xml:space="preserve">Riigilõivude </w:t>
      </w:r>
      <w:r w:rsidR="002A6D6D">
        <w:rPr>
          <w:rStyle w:val="Tugev"/>
          <w:rFonts w:ascii="Times New Roman" w:hAnsi="Times New Roman" w:cs="Times New Roman"/>
        </w:rPr>
        <w:t>ajakohastamine</w:t>
      </w:r>
      <w:r w:rsidR="002A6D6D">
        <w:rPr>
          <w:rFonts w:ascii="Times New Roman" w:hAnsi="Times New Roman" w:cs="Times New Roman"/>
        </w:rPr>
        <w:t>.</w:t>
      </w:r>
      <w:r w:rsidR="0020501C" w:rsidRPr="003E2649">
        <w:rPr>
          <w:rFonts w:ascii="Times New Roman" w:hAnsi="Times New Roman" w:cs="Times New Roman"/>
        </w:rPr>
        <w:t xml:space="preserve"> Eelnõuga tõstetakse Välisministeeriumi valitsemisala riigilõivumäärasid vastavalt toimingute tegelikele kuludele. RLS-i § 4 lõike 1 kohaselt kehtestatakse riigilõivumäär, lähtudes toimingu  kuludest, aga kehtivad riigilõivumäärad ei ole enam kulupõhimõttega kooskõlas</w:t>
      </w:r>
      <w:r w:rsidRPr="003E2649">
        <w:rPr>
          <w:rFonts w:ascii="Times New Roman" w:hAnsi="Times New Roman" w:cs="Times New Roman"/>
        </w:rPr>
        <w:t xml:space="preserve">. </w:t>
      </w:r>
    </w:p>
    <w:p w14:paraId="3E2E605D" w14:textId="77777777" w:rsidR="009C3D35" w:rsidRPr="003E2649" w:rsidRDefault="000344AC" w:rsidP="008A3435">
      <w:pPr>
        <w:jc w:val="both"/>
        <w:rPr>
          <w:rFonts w:ascii="Times New Roman" w:hAnsi="Times New Roman" w:cs="Times New Roman"/>
        </w:rPr>
      </w:pPr>
      <w:r w:rsidRPr="003E2649">
        <w:rPr>
          <w:rFonts w:ascii="Times New Roman" w:hAnsi="Times New Roman" w:cs="Times New Roman"/>
        </w:rPr>
        <w:t xml:space="preserve">Eelnõu sihtrühm on konsulaarkliendid ehk Eesti kodanikud, juriidilised isikud, välismaalased ja välisriikide kodanikud, keda teatud konsulaarteenuste kaotamine või piiramine võiks mõjutada. </w:t>
      </w:r>
    </w:p>
    <w:p w14:paraId="6102D1D4" w14:textId="26FC399C" w:rsidR="000344AC" w:rsidRPr="003E2649" w:rsidRDefault="009C3D35" w:rsidP="008A3435">
      <w:pPr>
        <w:jc w:val="both"/>
        <w:rPr>
          <w:rFonts w:ascii="Times New Roman" w:hAnsi="Times New Roman" w:cs="Times New Roman"/>
        </w:rPr>
      </w:pPr>
      <w:r w:rsidRPr="003E2649">
        <w:rPr>
          <w:rFonts w:ascii="Times New Roman" w:hAnsi="Times New Roman" w:cs="Times New Roman"/>
        </w:rPr>
        <w:lastRenderedPageBreak/>
        <w:t>Teine eelnõu sihtrühm on riigiasutused ja kohalikud omavalitsused, eelkõige Välisministeerium</w:t>
      </w:r>
      <w:r w:rsidR="00C5690D">
        <w:rPr>
          <w:rFonts w:ascii="Times New Roman" w:hAnsi="Times New Roman" w:cs="Times New Roman"/>
        </w:rPr>
        <w:t>, s</w:t>
      </w:r>
      <w:r w:rsidR="00DF401A">
        <w:rPr>
          <w:rFonts w:ascii="Times New Roman" w:hAnsi="Times New Roman" w:cs="Times New Roman"/>
        </w:rPr>
        <w:t>ealhulgas</w:t>
      </w:r>
      <w:r w:rsidR="00C5690D">
        <w:rPr>
          <w:rFonts w:ascii="Times New Roman" w:hAnsi="Times New Roman" w:cs="Times New Roman"/>
        </w:rPr>
        <w:t xml:space="preserve"> </w:t>
      </w:r>
      <w:r w:rsidRPr="003E2649">
        <w:rPr>
          <w:rFonts w:ascii="Times New Roman" w:hAnsi="Times New Roman" w:cs="Times New Roman"/>
        </w:rPr>
        <w:t>välisesindused.</w:t>
      </w:r>
      <w:r w:rsidRPr="00A143BD">
        <w:rPr>
          <w:rFonts w:ascii="Times New Roman" w:hAnsi="Times New Roman" w:cs="Times New Roman"/>
        </w:rPr>
        <w:t xml:space="preserve"> Samuti puudutab eelnõu neid ametiasutusi, kelle teenuseid välisesindused enam ei vahenda (nt kodakondsusest vabastamise taotluste vastuvõtmine). Tulevikus</w:t>
      </w:r>
      <w:r w:rsidRPr="003E2649">
        <w:rPr>
          <w:rFonts w:ascii="Times New Roman" w:hAnsi="Times New Roman" w:cs="Times New Roman"/>
        </w:rPr>
        <w:t xml:space="preserve"> pöördu</w:t>
      </w:r>
      <w:r w:rsidR="2ABFB90F" w:rsidRPr="003E2649">
        <w:rPr>
          <w:rFonts w:ascii="Times New Roman" w:hAnsi="Times New Roman" w:cs="Times New Roman"/>
        </w:rPr>
        <w:t>vad isikud</w:t>
      </w:r>
      <w:r w:rsidRPr="003E2649">
        <w:rPr>
          <w:rFonts w:ascii="Times New Roman" w:hAnsi="Times New Roman" w:cs="Times New Roman"/>
        </w:rPr>
        <w:t xml:space="preserve"> ilma välisesinduse vahenduseta otse teenust pakkuva ametiasutuse poole (kasutades e-teenust, e-posti või kirja teel). </w:t>
      </w:r>
    </w:p>
    <w:p w14:paraId="3FF3EDD3" w14:textId="2A7B4CD6" w:rsidR="008A3435" w:rsidRPr="003E2649" w:rsidRDefault="008A3435">
      <w:pPr>
        <w:jc w:val="both"/>
        <w:rPr>
          <w:rFonts w:ascii="Times New Roman" w:hAnsi="Times New Roman" w:cs="Times New Roman"/>
          <w:b/>
          <w:bCs/>
        </w:rPr>
      </w:pPr>
      <w:r w:rsidRPr="003E2649">
        <w:rPr>
          <w:rFonts w:ascii="Times New Roman" w:hAnsi="Times New Roman" w:cs="Times New Roman"/>
          <w:b/>
          <w:bCs/>
        </w:rPr>
        <w:t>2.</w:t>
      </w:r>
      <w:r w:rsidR="00FF2C35">
        <w:rPr>
          <w:rFonts w:ascii="Times New Roman" w:hAnsi="Times New Roman" w:cs="Times New Roman"/>
          <w:b/>
          <w:bCs/>
        </w:rPr>
        <w:t>4</w:t>
      </w:r>
      <w:r w:rsidRPr="003E2649">
        <w:rPr>
          <w:rFonts w:ascii="Times New Roman" w:hAnsi="Times New Roman" w:cs="Times New Roman"/>
          <w:b/>
          <w:bCs/>
        </w:rPr>
        <w:t>. Väljatöötamiskavatsuse koostamine</w:t>
      </w:r>
    </w:p>
    <w:p w14:paraId="268B22E8" w14:textId="1D0286C7" w:rsidR="00591ADE" w:rsidRDefault="00591ADE" w:rsidP="00591ADE">
      <w:pPr>
        <w:jc w:val="both"/>
        <w:rPr>
          <w:rFonts w:ascii="Times New Roman" w:hAnsi="Times New Roman" w:cs="Times New Roman"/>
          <w:szCs w:val="24"/>
        </w:rPr>
      </w:pPr>
      <w:r w:rsidRPr="008A3435">
        <w:rPr>
          <w:rFonts w:ascii="Times New Roman" w:hAnsi="Times New Roman" w:cs="Times New Roman"/>
          <w:szCs w:val="24"/>
        </w:rPr>
        <w:t>Eelnõu väljatöötamiskavatsus</w:t>
      </w:r>
      <w:r>
        <w:rPr>
          <w:rFonts w:ascii="Times New Roman" w:hAnsi="Times New Roman" w:cs="Times New Roman"/>
          <w:szCs w:val="24"/>
        </w:rPr>
        <w:t xml:space="preserve"> (edaspidi </w:t>
      </w:r>
      <w:r w:rsidRPr="00591ADE">
        <w:rPr>
          <w:rFonts w:ascii="Times New Roman" w:hAnsi="Times New Roman" w:cs="Times New Roman"/>
          <w:i/>
          <w:iCs/>
          <w:szCs w:val="24"/>
        </w:rPr>
        <w:t>VTK</w:t>
      </w:r>
      <w:r>
        <w:rPr>
          <w:rFonts w:ascii="Times New Roman" w:hAnsi="Times New Roman" w:cs="Times New Roman"/>
          <w:szCs w:val="24"/>
        </w:rPr>
        <w:t>)</w:t>
      </w:r>
      <w:r w:rsidRPr="008A3435">
        <w:rPr>
          <w:rFonts w:ascii="Times New Roman" w:hAnsi="Times New Roman" w:cs="Times New Roman"/>
          <w:szCs w:val="24"/>
        </w:rPr>
        <w:t xml:space="preserve"> esitati eelnõude infosüsteemi kaudu kooskõlastamiseks ministeeriumi</w:t>
      </w:r>
      <w:r>
        <w:rPr>
          <w:rFonts w:ascii="Times New Roman" w:hAnsi="Times New Roman" w:cs="Times New Roman"/>
          <w:szCs w:val="24"/>
        </w:rPr>
        <w:t>d</w:t>
      </w:r>
      <w:r w:rsidRPr="008A3435">
        <w:rPr>
          <w:rFonts w:ascii="Times New Roman" w:hAnsi="Times New Roman" w:cs="Times New Roman"/>
          <w:szCs w:val="24"/>
        </w:rPr>
        <w:t>ele ja arvamuse avaldamiseks Riigikogule, Riigikantseleile, Rahvusarhiivile, Notarite Kojale ja kohtutele.</w:t>
      </w:r>
      <w:r w:rsidRPr="008A3435">
        <w:rPr>
          <w:rFonts w:ascii="Times New Roman" w:hAnsi="Times New Roman" w:cs="Times New Roman"/>
          <w:szCs w:val="24"/>
          <w:vertAlign w:val="superscript"/>
        </w:rPr>
        <w:footnoteReference w:id="4"/>
      </w:r>
      <w:r w:rsidRPr="008A3435">
        <w:rPr>
          <w:rFonts w:ascii="Times New Roman" w:hAnsi="Times New Roman" w:cs="Times New Roman"/>
          <w:szCs w:val="24"/>
        </w:rPr>
        <w:t xml:space="preserve"> </w:t>
      </w:r>
      <w:r w:rsidR="000A28E6" w:rsidRPr="000A28E6">
        <w:rPr>
          <w:rFonts w:ascii="Times New Roman" w:hAnsi="Times New Roman" w:cs="Times New Roman"/>
          <w:szCs w:val="24"/>
        </w:rPr>
        <w:t xml:space="preserve">Eelnõu VTK kooskõlastasid Majandus- ja Kommunikatsiooniministeerium, Haridus- ja Teadusministeerium, Kultuuriministeerium </w:t>
      </w:r>
      <w:r w:rsidR="00B46668">
        <w:rPr>
          <w:rFonts w:ascii="Times New Roman" w:hAnsi="Times New Roman" w:cs="Times New Roman"/>
          <w:szCs w:val="24"/>
        </w:rPr>
        <w:t>ning</w:t>
      </w:r>
      <w:r w:rsidR="000A28E6" w:rsidRPr="000A28E6">
        <w:rPr>
          <w:rFonts w:ascii="Times New Roman" w:hAnsi="Times New Roman" w:cs="Times New Roman"/>
          <w:szCs w:val="24"/>
        </w:rPr>
        <w:t xml:space="preserve"> Rahandusministeerium. Justiits- ja Digiministeerium ning Siseministeerium kooskõlastasid VTK märkustega.</w:t>
      </w:r>
      <w:r w:rsidR="00B46668">
        <w:rPr>
          <w:rFonts w:ascii="Times New Roman" w:hAnsi="Times New Roman" w:cs="Times New Roman"/>
          <w:szCs w:val="24"/>
        </w:rPr>
        <w:t xml:space="preserve"> </w:t>
      </w:r>
      <w:r w:rsidRPr="008A3435">
        <w:rPr>
          <w:rFonts w:ascii="Times New Roman" w:hAnsi="Times New Roman" w:cs="Times New Roman"/>
          <w:szCs w:val="24"/>
        </w:rPr>
        <w:t>Kaitseministeerium, Regionaal- ja Põllumajandusministeerium, Sotsiaalministeerium, Kliimaministeerium, Riigikogu, Riigikantselei</w:t>
      </w:r>
      <w:r w:rsidR="004A588B">
        <w:rPr>
          <w:rFonts w:ascii="Times New Roman" w:hAnsi="Times New Roman" w:cs="Times New Roman"/>
          <w:szCs w:val="24"/>
        </w:rPr>
        <w:t xml:space="preserve"> </w:t>
      </w:r>
      <w:r w:rsidRPr="008A3435">
        <w:rPr>
          <w:rFonts w:ascii="Times New Roman" w:hAnsi="Times New Roman" w:cs="Times New Roman"/>
          <w:szCs w:val="24"/>
        </w:rPr>
        <w:t>ja kohtud arvamust ei avaldanud.</w:t>
      </w:r>
      <w:r w:rsidR="004A588B">
        <w:rPr>
          <w:rFonts w:ascii="Times New Roman" w:hAnsi="Times New Roman" w:cs="Times New Roman"/>
          <w:szCs w:val="24"/>
        </w:rPr>
        <w:t xml:space="preserve"> </w:t>
      </w:r>
      <w:r w:rsidR="004A588B" w:rsidRPr="004A588B">
        <w:rPr>
          <w:rFonts w:ascii="Times New Roman" w:hAnsi="Times New Roman" w:cs="Times New Roman"/>
          <w:szCs w:val="24"/>
        </w:rPr>
        <w:t>Notarite Ko</w:t>
      </w:r>
      <w:r w:rsidR="004A588B">
        <w:rPr>
          <w:rFonts w:ascii="Times New Roman" w:hAnsi="Times New Roman" w:cs="Times New Roman"/>
          <w:szCs w:val="24"/>
        </w:rPr>
        <w:t>jal ei olnud VTK-</w:t>
      </w:r>
      <w:proofErr w:type="spellStart"/>
      <w:r w:rsidR="004A588B">
        <w:rPr>
          <w:rFonts w:ascii="Times New Roman" w:hAnsi="Times New Roman" w:cs="Times New Roman"/>
          <w:szCs w:val="24"/>
        </w:rPr>
        <w:t>le</w:t>
      </w:r>
      <w:proofErr w:type="spellEnd"/>
      <w:r w:rsidR="004A588B">
        <w:rPr>
          <w:rFonts w:ascii="Times New Roman" w:hAnsi="Times New Roman" w:cs="Times New Roman"/>
          <w:szCs w:val="24"/>
        </w:rPr>
        <w:t xml:space="preserve"> täiendavaid ettepanekuid.</w:t>
      </w:r>
    </w:p>
    <w:p w14:paraId="42C6F2E0" w14:textId="77777777" w:rsidR="00591ADE" w:rsidRDefault="00591ADE" w:rsidP="00591ADE">
      <w:pPr>
        <w:jc w:val="both"/>
        <w:rPr>
          <w:rFonts w:ascii="Times New Roman" w:hAnsi="Times New Roman" w:cs="Times New Roman"/>
          <w:szCs w:val="24"/>
        </w:rPr>
      </w:pPr>
      <w:r>
        <w:rPr>
          <w:rFonts w:ascii="Times New Roman" w:hAnsi="Times New Roman" w:cs="Times New Roman"/>
          <w:szCs w:val="24"/>
        </w:rPr>
        <w:t>Justiits- ja Digiministeeriumi märkused olid järgmised.</w:t>
      </w:r>
    </w:p>
    <w:p w14:paraId="0E791078"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t</w:t>
      </w:r>
      <w:r w:rsidRPr="0013125F">
        <w:rPr>
          <w:rFonts w:ascii="Times New Roman" w:hAnsi="Times New Roman" w:cs="Times New Roman"/>
          <w:sz w:val="24"/>
          <w:szCs w:val="28"/>
        </w:rPr>
        <w:t xml:space="preserve">uleks </w:t>
      </w:r>
      <w:r>
        <w:rPr>
          <w:rFonts w:ascii="Times New Roman" w:hAnsi="Times New Roman" w:cs="Times New Roman"/>
          <w:sz w:val="24"/>
          <w:szCs w:val="28"/>
        </w:rPr>
        <w:t xml:space="preserve">analüüsida alternatiive isikutele, kellel </w:t>
      </w:r>
      <w:r w:rsidRPr="0013125F">
        <w:rPr>
          <w:rFonts w:ascii="Times New Roman" w:hAnsi="Times New Roman" w:cs="Times New Roman"/>
          <w:sz w:val="24"/>
          <w:szCs w:val="28"/>
        </w:rPr>
        <w:t xml:space="preserve">puuduvad vajalikud oskused või vahendid digivahendite kasutamiseks või kellel puudub kehtiv </w:t>
      </w:r>
      <w:proofErr w:type="spellStart"/>
      <w:r w:rsidRPr="0013125F">
        <w:rPr>
          <w:rFonts w:ascii="Times New Roman" w:hAnsi="Times New Roman" w:cs="Times New Roman"/>
          <w:sz w:val="24"/>
          <w:szCs w:val="28"/>
        </w:rPr>
        <w:t>eID</w:t>
      </w:r>
      <w:proofErr w:type="spellEnd"/>
      <w:r w:rsidRPr="0013125F">
        <w:rPr>
          <w:rFonts w:ascii="Times New Roman" w:hAnsi="Times New Roman" w:cs="Times New Roman"/>
          <w:sz w:val="24"/>
          <w:szCs w:val="28"/>
        </w:rPr>
        <w:t xml:space="preserve"> vahend</w:t>
      </w:r>
      <w:r>
        <w:rPr>
          <w:rFonts w:ascii="Times New Roman" w:hAnsi="Times New Roman" w:cs="Times New Roman"/>
          <w:sz w:val="24"/>
          <w:szCs w:val="28"/>
        </w:rPr>
        <w:t>.</w:t>
      </w:r>
    </w:p>
    <w:p w14:paraId="557987FC"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 xml:space="preserve">Eelnõus peaks täiendavalt analüüsima loobumist </w:t>
      </w:r>
      <w:r w:rsidRPr="0013125F">
        <w:rPr>
          <w:rFonts w:ascii="Times New Roman" w:hAnsi="Times New Roman" w:cs="Times New Roman"/>
          <w:sz w:val="24"/>
          <w:szCs w:val="28"/>
        </w:rPr>
        <w:t>tõendite kogumisest ja menetlusdokumentide kättetoimetamisest välisesindustes</w:t>
      </w:r>
      <w:r>
        <w:rPr>
          <w:rFonts w:ascii="Times New Roman" w:hAnsi="Times New Roman" w:cs="Times New Roman"/>
          <w:sz w:val="24"/>
          <w:szCs w:val="28"/>
        </w:rPr>
        <w:t>.</w:t>
      </w:r>
    </w:p>
    <w:p w14:paraId="3262B7D3"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VTK-d tõlgendades kaasneb eelnõuga pigem kaudne kulude kokkuhoid.</w:t>
      </w:r>
    </w:p>
    <w:p w14:paraId="1032D500" w14:textId="77777777" w:rsidR="000A28E6" w:rsidRDefault="000A28E6" w:rsidP="000A28E6">
      <w:pPr>
        <w:pStyle w:val="Loendilik"/>
        <w:numPr>
          <w:ilvl w:val="0"/>
          <w:numId w:val="3"/>
        </w:numPr>
        <w:jc w:val="both"/>
        <w:rPr>
          <w:rFonts w:ascii="Times New Roman" w:hAnsi="Times New Roman" w:cs="Times New Roman"/>
          <w:sz w:val="24"/>
          <w:szCs w:val="28"/>
        </w:rPr>
      </w:pPr>
      <w:r w:rsidRPr="0013125F">
        <w:rPr>
          <w:rFonts w:ascii="Times New Roman" w:hAnsi="Times New Roman" w:cs="Times New Roman"/>
          <w:sz w:val="24"/>
          <w:szCs w:val="28"/>
        </w:rPr>
        <w:t>Eelnõu</w:t>
      </w:r>
      <w:r>
        <w:rPr>
          <w:rFonts w:ascii="Times New Roman" w:hAnsi="Times New Roman" w:cs="Times New Roman"/>
          <w:sz w:val="24"/>
          <w:szCs w:val="28"/>
        </w:rPr>
        <w:t>s</w:t>
      </w:r>
      <w:r w:rsidRPr="0013125F">
        <w:rPr>
          <w:rFonts w:ascii="Times New Roman" w:hAnsi="Times New Roman" w:cs="Times New Roman"/>
          <w:sz w:val="24"/>
          <w:szCs w:val="28"/>
        </w:rPr>
        <w:t xml:space="preserve"> </w:t>
      </w:r>
      <w:r>
        <w:rPr>
          <w:rFonts w:ascii="Times New Roman" w:hAnsi="Times New Roman" w:cs="Times New Roman"/>
          <w:sz w:val="24"/>
          <w:szCs w:val="28"/>
        </w:rPr>
        <w:t>tuleks</w:t>
      </w:r>
      <w:r w:rsidRPr="0013125F">
        <w:rPr>
          <w:rFonts w:ascii="Times New Roman" w:hAnsi="Times New Roman" w:cs="Times New Roman"/>
          <w:sz w:val="24"/>
          <w:szCs w:val="28"/>
        </w:rPr>
        <w:t xml:space="preserve"> anda ajakohastatud ülevaade,</w:t>
      </w:r>
      <w:r>
        <w:rPr>
          <w:rFonts w:ascii="Times New Roman" w:hAnsi="Times New Roman" w:cs="Times New Roman"/>
          <w:sz w:val="24"/>
          <w:szCs w:val="28"/>
        </w:rPr>
        <w:t xml:space="preserve"> ega välisriigis viibivatele isikutele ei ole takistusi e-teenuse osutamisel nende teenuste osas, mida edaspidi ei osutata.</w:t>
      </w:r>
    </w:p>
    <w:p w14:paraId="09220F16"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 täpsustama riigilõivude tõstmise eesmärki.</w:t>
      </w:r>
    </w:p>
    <w:p w14:paraId="7AA9674D"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w:t>
      </w:r>
      <w:r w:rsidRPr="00911AAA">
        <w:rPr>
          <w:rFonts w:ascii="Times New Roman" w:hAnsi="Times New Roman" w:cs="Times New Roman"/>
          <w:sz w:val="24"/>
          <w:szCs w:val="28"/>
        </w:rPr>
        <w:t xml:space="preserve"> sobilikus kontekstis selgemalt lahti kirjuta</w:t>
      </w:r>
      <w:r>
        <w:rPr>
          <w:rFonts w:ascii="Times New Roman" w:hAnsi="Times New Roman" w:cs="Times New Roman"/>
          <w:sz w:val="24"/>
          <w:szCs w:val="28"/>
        </w:rPr>
        <w:t>ma</w:t>
      </w:r>
      <w:r w:rsidRPr="00911AAA">
        <w:rPr>
          <w:rFonts w:ascii="Times New Roman" w:hAnsi="Times New Roman" w:cs="Times New Roman"/>
          <w:sz w:val="24"/>
          <w:szCs w:val="28"/>
        </w:rPr>
        <w:t xml:space="preserve"> VTK p</w:t>
      </w:r>
      <w:r>
        <w:rPr>
          <w:rFonts w:ascii="Times New Roman" w:hAnsi="Times New Roman" w:cs="Times New Roman"/>
          <w:sz w:val="24"/>
          <w:szCs w:val="28"/>
        </w:rPr>
        <w:t>unkti</w:t>
      </w:r>
      <w:r w:rsidRPr="00911AAA">
        <w:rPr>
          <w:rFonts w:ascii="Times New Roman" w:hAnsi="Times New Roman" w:cs="Times New Roman"/>
          <w:sz w:val="24"/>
          <w:szCs w:val="28"/>
        </w:rPr>
        <w:t xml:space="preserve"> 3 ehk eesmärgi jao sissejuhatava lause mõtte, mille kohaselt kehtiv konsulaarseadus ei toeta ressursside kulutõhusat kasutamist ning kvaliteetse konsulaarteenuse osutamist</w:t>
      </w:r>
      <w:r>
        <w:rPr>
          <w:rFonts w:ascii="Times New Roman" w:hAnsi="Times New Roman" w:cs="Times New Roman"/>
          <w:sz w:val="24"/>
          <w:szCs w:val="28"/>
        </w:rPr>
        <w:t>.</w:t>
      </w:r>
    </w:p>
    <w:p w14:paraId="4FECEA89"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Eelnõus peaks täpsemalt analüüsima ametliku kinnitamise lõpetamise mõju ja alternatiive (</w:t>
      </w:r>
      <w:proofErr w:type="spellStart"/>
      <w:r>
        <w:rPr>
          <w:rFonts w:ascii="Times New Roman" w:hAnsi="Times New Roman" w:cs="Times New Roman"/>
          <w:sz w:val="24"/>
          <w:szCs w:val="28"/>
        </w:rPr>
        <w:t>KonS-i</w:t>
      </w:r>
      <w:proofErr w:type="spellEnd"/>
      <w:r>
        <w:rPr>
          <w:rFonts w:ascii="Times New Roman" w:hAnsi="Times New Roman" w:cs="Times New Roman"/>
          <w:sz w:val="24"/>
          <w:szCs w:val="28"/>
        </w:rPr>
        <w:t xml:space="preserve"> § 40).</w:t>
      </w:r>
    </w:p>
    <w:p w14:paraId="4EEE6375" w14:textId="77777777" w:rsidR="000A28E6" w:rsidRDefault="000A28E6" w:rsidP="000A28E6">
      <w:pPr>
        <w:pStyle w:val="Loendilik"/>
        <w:numPr>
          <w:ilvl w:val="0"/>
          <w:numId w:val="3"/>
        </w:numPr>
        <w:jc w:val="both"/>
        <w:rPr>
          <w:rFonts w:ascii="Times New Roman" w:hAnsi="Times New Roman" w:cs="Times New Roman"/>
          <w:sz w:val="24"/>
          <w:szCs w:val="28"/>
        </w:rPr>
      </w:pPr>
      <w:r>
        <w:rPr>
          <w:rFonts w:ascii="Times New Roman" w:hAnsi="Times New Roman" w:cs="Times New Roman"/>
          <w:sz w:val="24"/>
          <w:szCs w:val="28"/>
        </w:rPr>
        <w:t xml:space="preserve">Eelnõu keskkonnamõju on pigem marginaalne ning </w:t>
      </w:r>
      <w:r w:rsidRPr="00911AAA">
        <w:rPr>
          <w:rFonts w:ascii="Times New Roman" w:hAnsi="Times New Roman" w:cs="Times New Roman"/>
          <w:sz w:val="24"/>
          <w:szCs w:val="28"/>
        </w:rPr>
        <w:t>teenuste osutamisel võrdse kohtlemise tagamiseks tuleks kvaliteedi tõstmisega tegeleda seal, kus see on madalam</w:t>
      </w:r>
      <w:r>
        <w:rPr>
          <w:rFonts w:ascii="Times New Roman" w:hAnsi="Times New Roman" w:cs="Times New Roman"/>
          <w:sz w:val="24"/>
          <w:szCs w:val="28"/>
        </w:rPr>
        <w:t>.</w:t>
      </w:r>
    </w:p>
    <w:p w14:paraId="54A9B8D7" w14:textId="77777777" w:rsidR="000A28E6" w:rsidRDefault="000A28E6" w:rsidP="000A28E6">
      <w:pPr>
        <w:jc w:val="both"/>
        <w:rPr>
          <w:rFonts w:ascii="Times New Roman" w:hAnsi="Times New Roman" w:cs="Times New Roman"/>
          <w:szCs w:val="28"/>
        </w:rPr>
      </w:pPr>
      <w:r>
        <w:rPr>
          <w:rFonts w:ascii="Times New Roman" w:hAnsi="Times New Roman" w:cs="Times New Roman"/>
          <w:szCs w:val="28"/>
        </w:rPr>
        <w:t xml:space="preserve">Välisministeerium on arvestanud käesolevas eelnõus Justiits- ja Digiministeeriumi seisukohti ning täiendanud vastavalt eelnõu seletuskirja. Võrreldes VTK-s kavandatud muudatustega on käesolevas eelnõus loobutud kavatsusest lõpetada </w:t>
      </w:r>
      <w:r w:rsidRPr="00363B3A">
        <w:rPr>
          <w:rFonts w:ascii="Times New Roman" w:hAnsi="Times New Roman" w:cs="Times New Roman"/>
          <w:szCs w:val="28"/>
        </w:rPr>
        <w:t>tõendite kogumi</w:t>
      </w:r>
      <w:r>
        <w:rPr>
          <w:rFonts w:ascii="Times New Roman" w:hAnsi="Times New Roman" w:cs="Times New Roman"/>
          <w:szCs w:val="28"/>
        </w:rPr>
        <w:t>ne</w:t>
      </w:r>
      <w:r w:rsidRPr="00363B3A">
        <w:rPr>
          <w:rFonts w:ascii="Times New Roman" w:hAnsi="Times New Roman" w:cs="Times New Roman"/>
          <w:szCs w:val="28"/>
        </w:rPr>
        <w:t xml:space="preserve"> ja menetlusdokumentide kättetoimetami</w:t>
      </w:r>
      <w:r>
        <w:rPr>
          <w:rFonts w:ascii="Times New Roman" w:hAnsi="Times New Roman" w:cs="Times New Roman"/>
          <w:szCs w:val="28"/>
        </w:rPr>
        <w:t>ne</w:t>
      </w:r>
      <w:r w:rsidRPr="00363B3A">
        <w:rPr>
          <w:rFonts w:ascii="Times New Roman" w:hAnsi="Times New Roman" w:cs="Times New Roman"/>
          <w:szCs w:val="28"/>
        </w:rPr>
        <w:t xml:space="preserve"> välisesindustes</w:t>
      </w:r>
      <w:r>
        <w:rPr>
          <w:rFonts w:ascii="Times New Roman" w:hAnsi="Times New Roman" w:cs="Times New Roman"/>
          <w:szCs w:val="28"/>
        </w:rPr>
        <w:t xml:space="preserve"> ning asjakohane säte jääb muutmata. </w:t>
      </w:r>
      <w:r w:rsidRPr="00D34FC5">
        <w:rPr>
          <w:rFonts w:ascii="Times New Roman" w:hAnsi="Times New Roman" w:cs="Times New Roman"/>
          <w:szCs w:val="28"/>
        </w:rPr>
        <w:t>Välisministeerium on analüüsinud eelnõuga kavandatud muudatuste mõju ning nõustub Justiits- ja Digiministeeriumiga selles, et muudatuste mõju keskkonnale ja isikute võrdsele kohtlemisele on pigem marginaalne.</w:t>
      </w:r>
      <w:r w:rsidRPr="00363B3A">
        <w:rPr>
          <w:rFonts w:ascii="Times New Roman" w:hAnsi="Times New Roman" w:cs="Times New Roman"/>
          <w:szCs w:val="28"/>
          <w:highlight w:val="yellow"/>
        </w:rPr>
        <w:t xml:space="preserve"> </w:t>
      </w:r>
    </w:p>
    <w:p w14:paraId="4224B9E0" w14:textId="6060BA0B" w:rsidR="002464B5" w:rsidRPr="003E2649" w:rsidRDefault="002464B5" w:rsidP="004664A4">
      <w:pPr>
        <w:jc w:val="both"/>
        <w:rPr>
          <w:rFonts w:ascii="Times New Roman" w:hAnsi="Times New Roman" w:cs="Times New Roman"/>
        </w:rPr>
      </w:pPr>
      <w:r w:rsidRPr="003E2649">
        <w:rPr>
          <w:rFonts w:ascii="Times New Roman" w:hAnsi="Times New Roman" w:cs="Times New Roman"/>
        </w:rPr>
        <w:t>Haridus- ja Teadusministeerium märkis kooskõlastuskirjas, et konsulaarteenuste kättesaadavus on väljakutseks Eestisse õppima tulla soovijate</w:t>
      </w:r>
      <w:r w:rsidR="00AF32AB">
        <w:rPr>
          <w:rFonts w:ascii="Times New Roman" w:hAnsi="Times New Roman" w:cs="Times New Roman"/>
        </w:rPr>
        <w:t>le</w:t>
      </w:r>
      <w:r w:rsidRPr="003E2649">
        <w:rPr>
          <w:rFonts w:ascii="Times New Roman" w:hAnsi="Times New Roman" w:cs="Times New Roman"/>
        </w:rPr>
        <w:t xml:space="preserve"> ning üleminek e-teenustele ja/või teatud piirkondades </w:t>
      </w:r>
      <w:proofErr w:type="spellStart"/>
      <w:r w:rsidRPr="003E2649">
        <w:rPr>
          <w:rFonts w:ascii="Times New Roman" w:hAnsi="Times New Roman" w:cs="Times New Roman"/>
        </w:rPr>
        <w:t>D-viisa</w:t>
      </w:r>
      <w:proofErr w:type="spellEnd"/>
      <w:r w:rsidRPr="003E2649">
        <w:rPr>
          <w:rFonts w:ascii="Times New Roman" w:hAnsi="Times New Roman" w:cs="Times New Roman"/>
        </w:rPr>
        <w:t xml:space="preserve"> taotluste puhul välise teenusepakkuja kasutamine võiks olla lahenduseks. </w:t>
      </w:r>
      <w:r w:rsidRPr="003E2649">
        <w:rPr>
          <w:rFonts w:ascii="Times New Roman" w:hAnsi="Times New Roman" w:cs="Times New Roman"/>
        </w:rPr>
        <w:lastRenderedPageBreak/>
        <w:t xml:space="preserve">Haridus- ja Teadusministeerium soovitas kaasata eelnõu väljatöötamisse ülikoolid </w:t>
      </w:r>
      <w:r w:rsidR="00AF32AB">
        <w:rPr>
          <w:rFonts w:ascii="Times New Roman" w:hAnsi="Times New Roman" w:cs="Times New Roman"/>
        </w:rPr>
        <w:t>ning</w:t>
      </w:r>
      <w:r w:rsidRPr="003E2649">
        <w:rPr>
          <w:rFonts w:ascii="Times New Roman" w:hAnsi="Times New Roman" w:cs="Times New Roman"/>
        </w:rPr>
        <w:t xml:space="preserve"> Haridus- ja </w:t>
      </w:r>
      <w:proofErr w:type="spellStart"/>
      <w:r w:rsidRPr="003E2649">
        <w:rPr>
          <w:rFonts w:ascii="Times New Roman" w:hAnsi="Times New Roman" w:cs="Times New Roman"/>
        </w:rPr>
        <w:t>Noorteamet</w:t>
      </w:r>
      <w:proofErr w:type="spellEnd"/>
      <w:r w:rsidRPr="003E2649">
        <w:rPr>
          <w:rFonts w:ascii="Times New Roman" w:hAnsi="Times New Roman" w:cs="Times New Roman"/>
        </w:rPr>
        <w:t xml:space="preserve">. </w:t>
      </w:r>
    </w:p>
    <w:p w14:paraId="43463690" w14:textId="70D40CF0" w:rsidR="002464B5" w:rsidRPr="003E2649" w:rsidRDefault="002464B5" w:rsidP="004664A4">
      <w:pPr>
        <w:jc w:val="both"/>
        <w:rPr>
          <w:rFonts w:ascii="Times New Roman" w:hAnsi="Times New Roman" w:cs="Times New Roman"/>
        </w:rPr>
      </w:pPr>
      <w:r w:rsidRPr="003E2649">
        <w:rPr>
          <w:rFonts w:ascii="Times New Roman" w:hAnsi="Times New Roman" w:cs="Times New Roman"/>
        </w:rPr>
        <w:t>Võrreldes konsulaarseaduse VTK-</w:t>
      </w:r>
      <w:proofErr w:type="spellStart"/>
      <w:r w:rsidRPr="003E2649">
        <w:rPr>
          <w:rFonts w:ascii="Times New Roman" w:hAnsi="Times New Roman" w:cs="Times New Roman"/>
        </w:rPr>
        <w:t>ga</w:t>
      </w:r>
      <w:proofErr w:type="spellEnd"/>
      <w:r w:rsidRPr="003E2649">
        <w:rPr>
          <w:rFonts w:ascii="Times New Roman" w:hAnsi="Times New Roman" w:cs="Times New Roman"/>
        </w:rPr>
        <w:t xml:space="preserve"> ei kavandata eelnõuga </w:t>
      </w:r>
      <w:r w:rsidR="00FF3C1E" w:rsidRPr="003E2649">
        <w:rPr>
          <w:rFonts w:ascii="Times New Roman" w:hAnsi="Times New Roman" w:cs="Times New Roman"/>
        </w:rPr>
        <w:t xml:space="preserve">esmakordse </w:t>
      </w:r>
      <w:r w:rsidRPr="003E2649">
        <w:rPr>
          <w:rFonts w:ascii="Times New Roman" w:hAnsi="Times New Roman" w:cs="Times New Roman"/>
        </w:rPr>
        <w:t xml:space="preserve">elamisloa taotluse edastamise ja elamisloa väljastamise lõpetamist. Käesolev eelnõu ei muuda ka viisamenetluse regulatsiooni. </w:t>
      </w:r>
      <w:r w:rsidR="003551FC" w:rsidRPr="003E2649">
        <w:rPr>
          <w:rFonts w:ascii="Times New Roman" w:hAnsi="Times New Roman" w:cs="Times New Roman"/>
        </w:rPr>
        <w:t>Eestisse õppima tulijaid kavandatavad muudatused</w:t>
      </w:r>
      <w:r w:rsidR="00AF32AB" w:rsidRPr="00AF32AB">
        <w:rPr>
          <w:rFonts w:ascii="Times New Roman" w:hAnsi="Times New Roman" w:cs="Times New Roman"/>
        </w:rPr>
        <w:t xml:space="preserve"> </w:t>
      </w:r>
      <w:r w:rsidR="00AF32AB" w:rsidRPr="003E2649">
        <w:rPr>
          <w:rFonts w:ascii="Times New Roman" w:hAnsi="Times New Roman" w:cs="Times New Roman"/>
        </w:rPr>
        <w:t>seega ei mõjuta</w:t>
      </w:r>
      <w:r w:rsidR="003551FC" w:rsidRPr="003E2649">
        <w:rPr>
          <w:rFonts w:ascii="Times New Roman" w:hAnsi="Times New Roman" w:cs="Times New Roman"/>
        </w:rPr>
        <w:t>. Seetõttu ei ole käesoleva eelnõu sihtrühmaks Eestisse õppima tulijad ja eelnõu väljatöötamisse ei kaasatud</w:t>
      </w:r>
      <w:r w:rsidRPr="003E2649">
        <w:rPr>
          <w:rFonts w:ascii="Times New Roman" w:hAnsi="Times New Roman" w:cs="Times New Roman"/>
        </w:rPr>
        <w:t xml:space="preserve"> ülikool</w:t>
      </w:r>
      <w:r w:rsidR="003551FC" w:rsidRPr="003E2649">
        <w:rPr>
          <w:rFonts w:ascii="Times New Roman" w:hAnsi="Times New Roman" w:cs="Times New Roman"/>
        </w:rPr>
        <w:t>e</w:t>
      </w:r>
      <w:r w:rsidRPr="003E2649">
        <w:rPr>
          <w:rFonts w:ascii="Times New Roman" w:hAnsi="Times New Roman" w:cs="Times New Roman"/>
        </w:rPr>
        <w:t xml:space="preserve"> </w:t>
      </w:r>
      <w:r w:rsidR="003551FC" w:rsidRPr="003E2649">
        <w:rPr>
          <w:rFonts w:ascii="Times New Roman" w:hAnsi="Times New Roman" w:cs="Times New Roman"/>
        </w:rPr>
        <w:t>ega</w:t>
      </w:r>
      <w:r w:rsidRPr="003E2649">
        <w:rPr>
          <w:rFonts w:ascii="Times New Roman" w:hAnsi="Times New Roman" w:cs="Times New Roman"/>
        </w:rPr>
        <w:t xml:space="preserve"> Haridus- ja </w:t>
      </w:r>
      <w:proofErr w:type="spellStart"/>
      <w:r w:rsidRPr="003E2649">
        <w:rPr>
          <w:rFonts w:ascii="Times New Roman" w:hAnsi="Times New Roman" w:cs="Times New Roman"/>
        </w:rPr>
        <w:t>Noorteameti</w:t>
      </w:r>
      <w:r w:rsidR="003551FC" w:rsidRPr="003E2649">
        <w:rPr>
          <w:rFonts w:ascii="Times New Roman" w:hAnsi="Times New Roman" w:cs="Times New Roman"/>
        </w:rPr>
        <w:t>t</w:t>
      </w:r>
      <w:proofErr w:type="spellEnd"/>
      <w:r w:rsidR="003551FC" w:rsidRPr="003E2649">
        <w:rPr>
          <w:rFonts w:ascii="Times New Roman" w:hAnsi="Times New Roman" w:cs="Times New Roman"/>
        </w:rPr>
        <w:t xml:space="preserve">. </w:t>
      </w:r>
    </w:p>
    <w:p w14:paraId="5FAAB03F" w14:textId="39CE6EE8" w:rsidR="00363B3A" w:rsidRPr="003E2649" w:rsidRDefault="00363B3A" w:rsidP="004664A4">
      <w:pPr>
        <w:jc w:val="both"/>
        <w:rPr>
          <w:rFonts w:ascii="Times New Roman" w:hAnsi="Times New Roman" w:cs="Times New Roman"/>
        </w:rPr>
      </w:pPr>
      <w:r w:rsidRPr="003E2649">
        <w:rPr>
          <w:rFonts w:ascii="Times New Roman" w:hAnsi="Times New Roman" w:cs="Times New Roman"/>
        </w:rPr>
        <w:t>Siseministeerium</w:t>
      </w:r>
      <w:r w:rsidR="00735B6F" w:rsidRPr="003E2649">
        <w:rPr>
          <w:rFonts w:ascii="Times New Roman" w:hAnsi="Times New Roman" w:cs="Times New Roman"/>
        </w:rPr>
        <w:t>i kooskõlastus on tunnistatud asutusesiseseks kasutamiseks</w:t>
      </w:r>
      <w:r w:rsidR="00AF32AB">
        <w:rPr>
          <w:rFonts w:ascii="Times New Roman" w:hAnsi="Times New Roman" w:cs="Times New Roman"/>
        </w:rPr>
        <w:t xml:space="preserve"> mõeldud teabeks</w:t>
      </w:r>
      <w:r w:rsidR="00735B6F" w:rsidRPr="003E2649">
        <w:rPr>
          <w:rFonts w:ascii="Times New Roman" w:hAnsi="Times New Roman" w:cs="Times New Roman"/>
        </w:rPr>
        <w:t>.</w:t>
      </w:r>
    </w:p>
    <w:p w14:paraId="7BD89642" w14:textId="10BDD25B" w:rsidR="00A44BE3" w:rsidRPr="003E2649" w:rsidRDefault="00C30724">
      <w:pPr>
        <w:rPr>
          <w:rFonts w:ascii="Times New Roman" w:hAnsi="Times New Roman" w:cs="Times New Roman"/>
          <w:b/>
          <w:bCs/>
        </w:rPr>
      </w:pPr>
      <w:r w:rsidRPr="003E2649">
        <w:rPr>
          <w:rFonts w:ascii="Times New Roman" w:hAnsi="Times New Roman" w:cs="Times New Roman"/>
          <w:b/>
          <w:bCs/>
        </w:rPr>
        <w:t>3. Eelnõu sisu ja võrdlev analüüs</w:t>
      </w:r>
    </w:p>
    <w:p w14:paraId="055B2D43" w14:textId="2799F069" w:rsidR="009C3D35" w:rsidRPr="003E2649" w:rsidRDefault="009C3D35">
      <w:pPr>
        <w:rPr>
          <w:rFonts w:ascii="Times New Roman" w:hAnsi="Times New Roman" w:cs="Times New Roman"/>
        </w:rPr>
      </w:pPr>
      <w:r w:rsidRPr="003E2649">
        <w:rPr>
          <w:rFonts w:ascii="Times New Roman" w:hAnsi="Times New Roman" w:cs="Times New Roman"/>
        </w:rPr>
        <w:t xml:space="preserve">Eelnõu koosneb </w:t>
      </w:r>
      <w:r w:rsidR="00FF2C35" w:rsidRPr="009553D8">
        <w:rPr>
          <w:rFonts w:ascii="Times New Roman" w:hAnsi="Times New Roman" w:cs="Times New Roman"/>
        </w:rPr>
        <w:t xml:space="preserve">seitsmest </w:t>
      </w:r>
      <w:r w:rsidRPr="009553D8">
        <w:rPr>
          <w:rFonts w:ascii="Times New Roman" w:hAnsi="Times New Roman" w:cs="Times New Roman"/>
        </w:rPr>
        <w:t>paragrahvist:</w:t>
      </w:r>
    </w:p>
    <w:p w14:paraId="68C25350" w14:textId="0BF7CCE4" w:rsidR="009C3D35" w:rsidRPr="003E2649" w:rsidRDefault="009C3D35" w:rsidP="00E63C5F">
      <w:pPr>
        <w:pStyle w:val="Loendilik"/>
        <w:numPr>
          <w:ilvl w:val="0"/>
          <w:numId w:val="6"/>
        </w:numPr>
        <w:rPr>
          <w:rFonts w:ascii="Times New Roman" w:hAnsi="Times New Roman" w:cs="Times New Roman"/>
          <w:sz w:val="24"/>
          <w:szCs w:val="24"/>
        </w:rPr>
      </w:pPr>
      <w:r w:rsidRPr="003E2649">
        <w:rPr>
          <w:rFonts w:ascii="Times New Roman" w:hAnsi="Times New Roman" w:cs="Times New Roman"/>
          <w:sz w:val="24"/>
          <w:szCs w:val="24"/>
        </w:rPr>
        <w:t xml:space="preserve">§-ga 1 muudetakse </w:t>
      </w:r>
      <w:proofErr w:type="spellStart"/>
      <w:r w:rsidRPr="003E2649">
        <w:rPr>
          <w:rFonts w:ascii="Times New Roman" w:hAnsi="Times New Roman" w:cs="Times New Roman"/>
          <w:sz w:val="24"/>
          <w:szCs w:val="24"/>
        </w:rPr>
        <w:t>KonS-i</w:t>
      </w:r>
      <w:proofErr w:type="spellEnd"/>
    </w:p>
    <w:p w14:paraId="734BC827" w14:textId="7935095B" w:rsidR="009C3D35" w:rsidRDefault="009C3D35" w:rsidP="00E63C5F">
      <w:pPr>
        <w:pStyle w:val="Loendilik"/>
        <w:numPr>
          <w:ilvl w:val="0"/>
          <w:numId w:val="6"/>
        </w:numPr>
        <w:rPr>
          <w:rFonts w:ascii="Times New Roman" w:hAnsi="Times New Roman" w:cs="Times New Roman"/>
          <w:sz w:val="24"/>
          <w:szCs w:val="24"/>
        </w:rPr>
      </w:pPr>
      <w:r w:rsidRPr="003E2649">
        <w:rPr>
          <w:rFonts w:ascii="Times New Roman" w:hAnsi="Times New Roman" w:cs="Times New Roman"/>
          <w:sz w:val="24"/>
          <w:szCs w:val="24"/>
        </w:rPr>
        <w:t xml:space="preserve">§-ga 2 muudetakse ITDS-i </w:t>
      </w:r>
    </w:p>
    <w:p w14:paraId="02B4CFB0" w14:textId="28C3365D" w:rsidR="001F4925" w:rsidRDefault="001F4925" w:rsidP="00E63C5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§-ga 3 muudetakse PKS-i</w:t>
      </w:r>
    </w:p>
    <w:p w14:paraId="64095916" w14:textId="0808B0A9" w:rsidR="00FF2C35" w:rsidRDefault="00FF2C35" w:rsidP="00E63C5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§-ga 4 muudetakse</w:t>
      </w:r>
      <w:r w:rsidR="008911C9">
        <w:rPr>
          <w:rFonts w:ascii="Times New Roman" w:hAnsi="Times New Roman" w:cs="Times New Roman"/>
          <w:sz w:val="24"/>
          <w:szCs w:val="24"/>
        </w:rPr>
        <w:t xml:space="preserve"> RRS-i</w:t>
      </w:r>
    </w:p>
    <w:p w14:paraId="506DF020" w14:textId="14C101C3" w:rsidR="008911C9" w:rsidRPr="003E2649" w:rsidRDefault="008911C9" w:rsidP="00E63C5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 xml:space="preserve">§-ga 5 muudetakse </w:t>
      </w:r>
      <w:proofErr w:type="spellStart"/>
      <w:r>
        <w:rPr>
          <w:rFonts w:ascii="Times New Roman" w:hAnsi="Times New Roman" w:cs="Times New Roman"/>
          <w:sz w:val="24"/>
          <w:szCs w:val="24"/>
        </w:rPr>
        <w:t>PärS-i</w:t>
      </w:r>
      <w:proofErr w:type="spellEnd"/>
    </w:p>
    <w:p w14:paraId="090A61F6" w14:textId="57A8B87F" w:rsidR="009C3D35" w:rsidRDefault="009C3D35" w:rsidP="00E63C5F">
      <w:pPr>
        <w:pStyle w:val="Loendilik"/>
        <w:numPr>
          <w:ilvl w:val="0"/>
          <w:numId w:val="6"/>
        </w:numPr>
        <w:rPr>
          <w:rFonts w:ascii="Times New Roman" w:hAnsi="Times New Roman" w:cs="Times New Roman"/>
          <w:sz w:val="24"/>
          <w:szCs w:val="24"/>
        </w:rPr>
      </w:pPr>
      <w:r w:rsidRPr="003E2649">
        <w:rPr>
          <w:rFonts w:ascii="Times New Roman" w:hAnsi="Times New Roman" w:cs="Times New Roman"/>
          <w:sz w:val="24"/>
          <w:szCs w:val="24"/>
        </w:rPr>
        <w:t xml:space="preserve">§-ga </w:t>
      </w:r>
      <w:r w:rsidR="008911C9">
        <w:rPr>
          <w:rFonts w:ascii="Times New Roman" w:hAnsi="Times New Roman" w:cs="Times New Roman"/>
          <w:sz w:val="24"/>
          <w:szCs w:val="24"/>
        </w:rPr>
        <w:t>6</w:t>
      </w:r>
      <w:r w:rsidR="001F4925" w:rsidRPr="003E2649">
        <w:rPr>
          <w:rFonts w:ascii="Times New Roman" w:hAnsi="Times New Roman" w:cs="Times New Roman"/>
          <w:sz w:val="24"/>
          <w:szCs w:val="24"/>
        </w:rPr>
        <w:t xml:space="preserve"> </w:t>
      </w:r>
      <w:r w:rsidRPr="003E2649">
        <w:rPr>
          <w:rFonts w:ascii="Times New Roman" w:hAnsi="Times New Roman" w:cs="Times New Roman"/>
          <w:sz w:val="24"/>
          <w:szCs w:val="24"/>
        </w:rPr>
        <w:t>muudetakse RLS-i</w:t>
      </w:r>
      <w:r w:rsidR="00AE76D6">
        <w:rPr>
          <w:rFonts w:ascii="Times New Roman" w:hAnsi="Times New Roman" w:cs="Times New Roman"/>
          <w:sz w:val="24"/>
          <w:szCs w:val="24"/>
        </w:rPr>
        <w:t xml:space="preserve"> ja</w:t>
      </w:r>
    </w:p>
    <w:p w14:paraId="35AF87CA" w14:textId="7EBABD7E" w:rsidR="00AE76D6" w:rsidRPr="003E2649" w:rsidRDefault="00AE76D6" w:rsidP="00E63C5F">
      <w:pPr>
        <w:pStyle w:val="Loendilik"/>
        <w:numPr>
          <w:ilvl w:val="0"/>
          <w:numId w:val="6"/>
        </w:numPr>
        <w:rPr>
          <w:rFonts w:ascii="Times New Roman" w:hAnsi="Times New Roman" w:cs="Times New Roman"/>
          <w:sz w:val="24"/>
          <w:szCs w:val="24"/>
        </w:rPr>
      </w:pPr>
      <w:r>
        <w:rPr>
          <w:rFonts w:ascii="Times New Roman" w:hAnsi="Times New Roman" w:cs="Times New Roman"/>
          <w:sz w:val="24"/>
          <w:szCs w:val="24"/>
        </w:rPr>
        <w:t xml:space="preserve">§-ga </w:t>
      </w:r>
      <w:r w:rsidR="008911C9">
        <w:rPr>
          <w:rFonts w:ascii="Times New Roman" w:hAnsi="Times New Roman" w:cs="Times New Roman"/>
          <w:sz w:val="24"/>
          <w:szCs w:val="24"/>
        </w:rPr>
        <w:t xml:space="preserve">7 </w:t>
      </w:r>
      <w:r>
        <w:rPr>
          <w:rFonts w:ascii="Times New Roman" w:hAnsi="Times New Roman" w:cs="Times New Roman"/>
          <w:sz w:val="24"/>
          <w:szCs w:val="24"/>
        </w:rPr>
        <w:t>sätestatakse seaduse jõustumise aeg.</w:t>
      </w:r>
    </w:p>
    <w:p w14:paraId="5A87CFF9" w14:textId="5D9F48B2" w:rsidR="009C3D35" w:rsidRPr="00E71DC6" w:rsidRDefault="009C3D35" w:rsidP="00CF7E74">
      <w:pPr>
        <w:jc w:val="both"/>
        <w:rPr>
          <w:rFonts w:ascii="Times New Roman" w:hAnsi="Times New Roman" w:cs="Times New Roman"/>
        </w:rPr>
      </w:pPr>
      <w:r w:rsidRPr="00106755">
        <w:rPr>
          <w:rFonts w:ascii="Times New Roman" w:hAnsi="Times New Roman" w:cs="Times New Roman"/>
        </w:rPr>
        <w:t xml:space="preserve">Paragrahv 1 koosneb </w:t>
      </w:r>
      <w:r w:rsidR="008911C9" w:rsidRPr="00307961">
        <w:rPr>
          <w:rFonts w:ascii="Times New Roman" w:hAnsi="Times New Roman" w:cs="Times New Roman"/>
          <w:highlight w:val="yellow"/>
          <w:rPrChange w:id="8" w:author="Helen Uustalu - JUSTDIGI" w:date="2026-03-26T09:36:00Z" w16du:dateUtc="2026-03-26T07:36:00Z">
            <w:rPr>
              <w:rFonts w:ascii="Times New Roman" w:hAnsi="Times New Roman" w:cs="Times New Roman"/>
            </w:rPr>
          </w:rPrChange>
        </w:rPr>
        <w:t>4</w:t>
      </w:r>
      <w:r w:rsidR="009553D8" w:rsidRPr="00307961">
        <w:rPr>
          <w:rFonts w:ascii="Times New Roman" w:hAnsi="Times New Roman" w:cs="Times New Roman"/>
          <w:highlight w:val="yellow"/>
          <w:rPrChange w:id="9" w:author="Helen Uustalu - JUSTDIGI" w:date="2026-03-26T09:36:00Z" w16du:dateUtc="2026-03-26T07:36:00Z">
            <w:rPr>
              <w:rFonts w:ascii="Times New Roman" w:hAnsi="Times New Roman" w:cs="Times New Roman"/>
            </w:rPr>
          </w:rPrChange>
        </w:rPr>
        <w:t>2</w:t>
      </w:r>
      <w:r w:rsidR="008911C9" w:rsidRPr="00106755">
        <w:rPr>
          <w:rFonts w:ascii="Times New Roman" w:hAnsi="Times New Roman" w:cs="Times New Roman"/>
        </w:rPr>
        <w:t xml:space="preserve"> </w:t>
      </w:r>
      <w:r w:rsidRPr="00106755">
        <w:rPr>
          <w:rFonts w:ascii="Times New Roman" w:hAnsi="Times New Roman" w:cs="Times New Roman"/>
        </w:rPr>
        <w:t xml:space="preserve">punktist, § 2 koosneb </w:t>
      </w:r>
      <w:r w:rsidR="008911C9" w:rsidRPr="00106755">
        <w:rPr>
          <w:rFonts w:ascii="Times New Roman" w:hAnsi="Times New Roman" w:cs="Times New Roman"/>
        </w:rPr>
        <w:t xml:space="preserve">1 </w:t>
      </w:r>
      <w:r w:rsidRPr="00106755">
        <w:rPr>
          <w:rFonts w:ascii="Times New Roman" w:hAnsi="Times New Roman" w:cs="Times New Roman"/>
        </w:rPr>
        <w:t>punktist</w:t>
      </w:r>
      <w:r w:rsidR="008911C9" w:rsidRPr="00106755">
        <w:rPr>
          <w:rFonts w:ascii="Times New Roman" w:hAnsi="Times New Roman" w:cs="Times New Roman"/>
        </w:rPr>
        <w:t>,</w:t>
      </w:r>
      <w:r w:rsidR="00AE76D6" w:rsidRPr="00106755">
        <w:rPr>
          <w:rFonts w:ascii="Times New Roman" w:hAnsi="Times New Roman" w:cs="Times New Roman"/>
        </w:rPr>
        <w:t xml:space="preserve"> </w:t>
      </w:r>
      <w:r w:rsidRPr="00106755">
        <w:rPr>
          <w:rFonts w:ascii="Times New Roman" w:hAnsi="Times New Roman" w:cs="Times New Roman"/>
        </w:rPr>
        <w:t xml:space="preserve">§ 3 koosneb </w:t>
      </w:r>
      <w:r w:rsidR="009553D8" w:rsidRPr="00106755">
        <w:rPr>
          <w:rFonts w:ascii="Times New Roman" w:hAnsi="Times New Roman" w:cs="Times New Roman"/>
        </w:rPr>
        <w:t>1</w:t>
      </w:r>
      <w:r w:rsidRPr="00106755">
        <w:rPr>
          <w:rFonts w:ascii="Times New Roman" w:hAnsi="Times New Roman" w:cs="Times New Roman"/>
        </w:rPr>
        <w:t xml:space="preserve"> punktist</w:t>
      </w:r>
      <w:r w:rsidR="008911C9" w:rsidRPr="00106755">
        <w:rPr>
          <w:rFonts w:ascii="Times New Roman" w:hAnsi="Times New Roman" w:cs="Times New Roman"/>
        </w:rPr>
        <w:t xml:space="preserve">, § 4 koosneb 2 punktist, § 5 koosneb 2 punktist ja § 6 koosneb </w:t>
      </w:r>
      <w:r w:rsidR="00D70063" w:rsidRPr="00106755">
        <w:rPr>
          <w:rFonts w:ascii="Times New Roman" w:hAnsi="Times New Roman" w:cs="Times New Roman"/>
        </w:rPr>
        <w:t>3</w:t>
      </w:r>
      <w:r w:rsidR="009553D8" w:rsidRPr="00106755">
        <w:rPr>
          <w:rFonts w:ascii="Times New Roman" w:hAnsi="Times New Roman" w:cs="Times New Roman"/>
        </w:rPr>
        <w:t>2</w:t>
      </w:r>
      <w:r w:rsidR="008911C9" w:rsidRPr="00106755">
        <w:rPr>
          <w:rFonts w:ascii="Times New Roman" w:hAnsi="Times New Roman" w:cs="Times New Roman"/>
        </w:rPr>
        <w:t xml:space="preserve"> punktist</w:t>
      </w:r>
      <w:r w:rsidRPr="00106755">
        <w:rPr>
          <w:rFonts w:ascii="Times New Roman" w:hAnsi="Times New Roman" w:cs="Times New Roman"/>
        </w:rPr>
        <w:t>.</w:t>
      </w:r>
      <w:r w:rsidRPr="00B11E7B">
        <w:rPr>
          <w:rFonts w:ascii="Times New Roman" w:hAnsi="Times New Roman" w:cs="Times New Roman"/>
        </w:rPr>
        <w:t xml:space="preserve"> </w:t>
      </w:r>
    </w:p>
    <w:p w14:paraId="3F095930" w14:textId="7F5E6D83" w:rsidR="00A44BE3" w:rsidRPr="00026E1B" w:rsidRDefault="009E5319">
      <w:pPr>
        <w:rPr>
          <w:rFonts w:ascii="Times New Roman" w:hAnsi="Times New Roman" w:cs="Times New Roman"/>
        </w:rPr>
      </w:pPr>
      <w:r w:rsidRPr="00626E1B">
        <w:rPr>
          <w:rFonts w:ascii="Times New Roman" w:hAnsi="Times New Roman" w:cs="Times New Roman"/>
          <w:b/>
          <w:bCs/>
        </w:rPr>
        <w:t>§ 1</w:t>
      </w:r>
      <w:r w:rsidR="007B2F14">
        <w:rPr>
          <w:rFonts w:ascii="Times New Roman" w:hAnsi="Times New Roman" w:cs="Times New Roman"/>
          <w:b/>
          <w:bCs/>
        </w:rPr>
        <w:t>.</w:t>
      </w:r>
      <w:r w:rsidR="00C30724" w:rsidRPr="00626E1B">
        <w:rPr>
          <w:rFonts w:ascii="Times New Roman" w:hAnsi="Times New Roman" w:cs="Times New Roman"/>
          <w:b/>
          <w:bCs/>
        </w:rPr>
        <w:t xml:space="preserve"> </w:t>
      </w:r>
      <w:r w:rsidR="00DA4F29" w:rsidRPr="00626E1B">
        <w:rPr>
          <w:rFonts w:ascii="Times New Roman" w:hAnsi="Times New Roman" w:cs="Times New Roman"/>
          <w:b/>
          <w:bCs/>
        </w:rPr>
        <w:t>Konsulaarseaduse muutmine</w:t>
      </w:r>
    </w:p>
    <w:p w14:paraId="35E35DAA" w14:textId="598496AC" w:rsidR="007028B3" w:rsidRDefault="0012251F" w:rsidP="0012251F">
      <w:pPr>
        <w:jc w:val="both"/>
        <w:rPr>
          <w:rFonts w:ascii="Times New Roman" w:hAnsi="Times New Roman" w:cs="Times New Roman"/>
        </w:rPr>
      </w:pPr>
      <w:r>
        <w:rPr>
          <w:rFonts w:ascii="Times New Roman" w:hAnsi="Times New Roman" w:cs="Times New Roman"/>
          <w:u w:val="single"/>
        </w:rPr>
        <w:t xml:space="preserve">Eelnõu § 1 punktidega 1–4 </w:t>
      </w:r>
      <w:r w:rsidR="007028B3">
        <w:rPr>
          <w:rFonts w:ascii="Times New Roman" w:hAnsi="Times New Roman" w:cs="Times New Roman"/>
          <w:u w:val="single"/>
        </w:rPr>
        <w:t xml:space="preserve"> </w:t>
      </w:r>
      <w:r w:rsidRPr="0012251F">
        <w:rPr>
          <w:rFonts w:ascii="Times New Roman" w:hAnsi="Times New Roman" w:cs="Times New Roman"/>
        </w:rPr>
        <w:t xml:space="preserve">muudetakse </w:t>
      </w:r>
      <w:r w:rsidR="007028B3">
        <w:rPr>
          <w:rFonts w:ascii="Times New Roman" w:hAnsi="Times New Roman" w:cs="Times New Roman"/>
        </w:rPr>
        <w:t>§ 9 ja § 10.</w:t>
      </w:r>
    </w:p>
    <w:p w14:paraId="6DCFBB12" w14:textId="0CCA2BD1" w:rsidR="007028B3" w:rsidRDefault="007028B3" w:rsidP="0012251F">
      <w:pPr>
        <w:jc w:val="both"/>
        <w:rPr>
          <w:rFonts w:ascii="Times New Roman" w:hAnsi="Times New Roman" w:cs="Times New Roman"/>
        </w:rPr>
      </w:pPr>
      <w:proofErr w:type="spellStart"/>
      <w:r>
        <w:rPr>
          <w:rFonts w:ascii="Times New Roman" w:hAnsi="Times New Roman" w:cs="Times New Roman"/>
        </w:rPr>
        <w:t>KonS</w:t>
      </w:r>
      <w:proofErr w:type="spellEnd"/>
      <w:r>
        <w:rPr>
          <w:rFonts w:ascii="Times New Roman" w:hAnsi="Times New Roman" w:cs="Times New Roman"/>
        </w:rPr>
        <w:t xml:space="preserve"> § 9 </w:t>
      </w:r>
      <w:r w:rsidR="001F4925">
        <w:rPr>
          <w:rFonts w:ascii="Times New Roman" w:hAnsi="Times New Roman" w:cs="Times New Roman"/>
        </w:rPr>
        <w:t>sätestab</w:t>
      </w:r>
      <w:r>
        <w:rPr>
          <w:rFonts w:ascii="Times New Roman" w:hAnsi="Times New Roman" w:cs="Times New Roman"/>
        </w:rPr>
        <w:t xml:space="preserve"> konsulaarametniku mõiste. </w:t>
      </w:r>
      <w:r w:rsidRPr="007028B3">
        <w:rPr>
          <w:rFonts w:ascii="Times New Roman" w:hAnsi="Times New Roman" w:cs="Times New Roman"/>
        </w:rPr>
        <w:t xml:space="preserve">Konsulaarametniku erikutse kaotamisega eemaldatakse §-st </w:t>
      </w:r>
      <w:r>
        <w:rPr>
          <w:rFonts w:ascii="Times New Roman" w:hAnsi="Times New Roman" w:cs="Times New Roman"/>
        </w:rPr>
        <w:t>9</w:t>
      </w:r>
      <w:r w:rsidRPr="007028B3">
        <w:rPr>
          <w:rFonts w:ascii="Times New Roman" w:hAnsi="Times New Roman" w:cs="Times New Roman"/>
        </w:rPr>
        <w:t xml:space="preserve"> </w:t>
      </w:r>
      <w:r>
        <w:rPr>
          <w:rFonts w:ascii="Times New Roman" w:hAnsi="Times New Roman" w:cs="Times New Roman"/>
        </w:rPr>
        <w:t>viited</w:t>
      </w:r>
      <w:r w:rsidRPr="007028B3">
        <w:rPr>
          <w:rFonts w:ascii="Times New Roman" w:hAnsi="Times New Roman" w:cs="Times New Roman"/>
        </w:rPr>
        <w:t xml:space="preserve"> konsulaarametniku erikutsele.</w:t>
      </w:r>
      <w:r>
        <w:rPr>
          <w:rFonts w:ascii="Times New Roman" w:hAnsi="Times New Roman" w:cs="Times New Roman"/>
        </w:rPr>
        <w:t xml:space="preserve"> </w:t>
      </w:r>
      <w:r w:rsidRPr="007028B3">
        <w:rPr>
          <w:rFonts w:ascii="Times New Roman" w:hAnsi="Times New Roman" w:cs="Times New Roman"/>
        </w:rPr>
        <w:t xml:space="preserve">Konsulaarametniku erikutse kaotamist on täpsemalt selgitatud seletuskirja osas, kus käsitletakse eelnõu </w:t>
      </w:r>
      <w:r w:rsidRPr="00106755">
        <w:rPr>
          <w:rFonts w:ascii="Times New Roman" w:hAnsi="Times New Roman" w:cs="Times New Roman"/>
        </w:rPr>
        <w:t>§ 1 punkti 1</w:t>
      </w:r>
      <w:r w:rsidR="00812725">
        <w:rPr>
          <w:rFonts w:ascii="Times New Roman" w:hAnsi="Times New Roman" w:cs="Times New Roman"/>
        </w:rPr>
        <w:t>8</w:t>
      </w:r>
      <w:r w:rsidRPr="007028B3">
        <w:rPr>
          <w:rFonts w:ascii="Times New Roman" w:hAnsi="Times New Roman" w:cs="Times New Roman"/>
        </w:rPr>
        <w:t>.</w:t>
      </w:r>
    </w:p>
    <w:p w14:paraId="7D68AAB0" w14:textId="2CD30BC8" w:rsidR="0012251F" w:rsidRPr="0012251F" w:rsidRDefault="007028B3" w:rsidP="0012251F">
      <w:pPr>
        <w:jc w:val="both"/>
        <w:rPr>
          <w:rFonts w:ascii="Times New Roman" w:hAnsi="Times New Roman" w:cs="Times New Roman"/>
        </w:rPr>
      </w:pPr>
      <w:proofErr w:type="spellStart"/>
      <w:r>
        <w:rPr>
          <w:rFonts w:ascii="Times New Roman" w:hAnsi="Times New Roman" w:cs="Times New Roman"/>
        </w:rPr>
        <w:t>KonS</w:t>
      </w:r>
      <w:proofErr w:type="spellEnd"/>
      <w:r>
        <w:rPr>
          <w:rFonts w:ascii="Times New Roman" w:hAnsi="Times New Roman" w:cs="Times New Roman"/>
        </w:rPr>
        <w:t xml:space="preserve"> </w:t>
      </w:r>
      <w:r w:rsidR="0012251F" w:rsidRPr="0012251F">
        <w:rPr>
          <w:rFonts w:ascii="Times New Roman" w:hAnsi="Times New Roman" w:cs="Times New Roman"/>
        </w:rPr>
        <w:t>§ 10</w:t>
      </w:r>
      <w:r w:rsidR="0012251F">
        <w:rPr>
          <w:rFonts w:ascii="Times New Roman" w:hAnsi="Times New Roman" w:cs="Times New Roman"/>
        </w:rPr>
        <w:t xml:space="preserve"> reguleerib konsulaarametniku kutse ja erikutse olemust ja omandamise tingimusi. Konsulaarametniku erikutse kaotamisega eemaldatakse ka §-st 10 sätted konsulaarametniku erikutsele. Lõige 3 tunnistatakse kehtetuks, sest säte lisas konsulaarametniku erikutse omandamiseks juriidilise kõrghariduse olemasolu eelduse. </w:t>
      </w:r>
    </w:p>
    <w:p w14:paraId="57684921" w14:textId="3777BDF1" w:rsidR="0012251F" w:rsidRDefault="0012251F" w:rsidP="006D2C61">
      <w:pPr>
        <w:jc w:val="both"/>
        <w:rPr>
          <w:rFonts w:ascii="Times New Roman" w:hAnsi="Times New Roman" w:cs="Times New Roman"/>
        </w:rPr>
      </w:pPr>
      <w:r>
        <w:rPr>
          <w:rFonts w:ascii="Times New Roman" w:hAnsi="Times New Roman" w:cs="Times New Roman"/>
        </w:rPr>
        <w:t>Säte jääb reguleerima vaid konsulaarametniku kutse olemust ja omandamist. Konsulaarametniku erikutse kaotamist on täpsemalt selgitatud</w:t>
      </w:r>
      <w:r w:rsidR="00DF401A">
        <w:rPr>
          <w:rFonts w:ascii="Times New Roman" w:hAnsi="Times New Roman" w:cs="Times New Roman"/>
        </w:rPr>
        <w:t xml:space="preserve"> seletuskirja osas, kus käsit</w:t>
      </w:r>
      <w:r w:rsidR="00645024">
        <w:rPr>
          <w:rFonts w:ascii="Times New Roman" w:hAnsi="Times New Roman" w:cs="Times New Roman"/>
        </w:rPr>
        <w:t>l</w:t>
      </w:r>
      <w:r w:rsidR="00DF401A">
        <w:rPr>
          <w:rFonts w:ascii="Times New Roman" w:hAnsi="Times New Roman" w:cs="Times New Roman"/>
        </w:rPr>
        <w:t>etakse</w:t>
      </w:r>
      <w:r>
        <w:rPr>
          <w:rFonts w:ascii="Times New Roman" w:hAnsi="Times New Roman" w:cs="Times New Roman"/>
        </w:rPr>
        <w:t xml:space="preserve"> eelnõu </w:t>
      </w:r>
      <w:r w:rsidR="00DF401A" w:rsidRPr="00106755">
        <w:rPr>
          <w:rFonts w:ascii="Times New Roman" w:hAnsi="Times New Roman" w:cs="Times New Roman"/>
        </w:rPr>
        <w:t xml:space="preserve">§ 1 </w:t>
      </w:r>
      <w:r w:rsidRPr="00106755">
        <w:rPr>
          <w:rFonts w:ascii="Times New Roman" w:hAnsi="Times New Roman" w:cs="Times New Roman"/>
        </w:rPr>
        <w:t xml:space="preserve">punkti </w:t>
      </w:r>
      <w:r w:rsidR="00812725" w:rsidRPr="00106755">
        <w:rPr>
          <w:rFonts w:ascii="Times New Roman" w:hAnsi="Times New Roman" w:cs="Times New Roman"/>
        </w:rPr>
        <w:t>18</w:t>
      </w:r>
      <w:r w:rsidRPr="00106755">
        <w:rPr>
          <w:rFonts w:ascii="Times New Roman" w:hAnsi="Times New Roman" w:cs="Times New Roman"/>
        </w:rPr>
        <w:t>.</w:t>
      </w:r>
    </w:p>
    <w:p w14:paraId="20A79E72" w14:textId="16084D55" w:rsidR="00C34952" w:rsidRPr="003E2649" w:rsidRDefault="00C34952" w:rsidP="006D2C61">
      <w:pPr>
        <w:jc w:val="both"/>
        <w:rPr>
          <w:rFonts w:ascii="Times New Roman" w:hAnsi="Times New Roman" w:cs="Times New Roman"/>
        </w:rPr>
      </w:pPr>
      <w:r w:rsidRPr="00626E1B">
        <w:rPr>
          <w:rFonts w:ascii="Times New Roman" w:hAnsi="Times New Roman" w:cs="Times New Roman"/>
          <w:u w:val="single"/>
        </w:rPr>
        <w:t xml:space="preserve">Eelnõu </w:t>
      </w:r>
      <w:r w:rsidR="009C3D35" w:rsidRPr="00626E1B">
        <w:rPr>
          <w:rFonts w:ascii="Times New Roman" w:hAnsi="Times New Roman" w:cs="Times New Roman"/>
          <w:u w:val="single"/>
        </w:rPr>
        <w:t xml:space="preserve">§ 1 </w:t>
      </w:r>
      <w:r w:rsidRPr="00626E1B">
        <w:rPr>
          <w:rFonts w:ascii="Times New Roman" w:hAnsi="Times New Roman" w:cs="Times New Roman"/>
          <w:u w:val="single"/>
        </w:rPr>
        <w:t xml:space="preserve">punktiga </w:t>
      </w:r>
      <w:r w:rsidR="0012251F">
        <w:rPr>
          <w:rFonts w:ascii="Times New Roman" w:hAnsi="Times New Roman" w:cs="Times New Roman"/>
          <w:u w:val="single"/>
        </w:rPr>
        <w:t>5</w:t>
      </w:r>
      <w:r w:rsidRPr="007D7868">
        <w:rPr>
          <w:rFonts w:ascii="Times New Roman" w:hAnsi="Times New Roman" w:cs="Times New Roman"/>
        </w:rPr>
        <w:t xml:space="preserve"> muudetakse § 12 lõiget 1</w:t>
      </w:r>
      <w:ins w:id="10" w:author="Helen Uustalu - JUSTDIGI" w:date="2026-03-26T09:37:00Z" w16du:dateUtc="2026-03-26T07:37:00Z">
        <w:r w:rsidR="001342F4">
          <w:rPr>
            <w:rFonts w:ascii="Times New Roman" w:hAnsi="Times New Roman" w:cs="Times New Roman"/>
          </w:rPr>
          <w:t xml:space="preserve"> ja </w:t>
        </w:r>
      </w:ins>
      <w:ins w:id="11" w:author="Helen Uustalu - JUSTDIGI" w:date="2026-03-26T09:38:00Z" w16du:dateUtc="2026-03-26T07:38:00Z">
        <w:r w:rsidR="001342F4" w:rsidRPr="003E2649">
          <w:rPr>
            <w:rFonts w:ascii="Times New Roman" w:hAnsi="Times New Roman" w:cs="Times New Roman"/>
          </w:rPr>
          <w:t>§ 12</w:t>
        </w:r>
        <w:r w:rsidR="001342F4" w:rsidRPr="003E2649">
          <w:rPr>
            <w:rFonts w:ascii="Times New Roman" w:hAnsi="Times New Roman" w:cs="Times New Roman"/>
            <w:vertAlign w:val="superscript"/>
          </w:rPr>
          <w:t xml:space="preserve">1 </w:t>
        </w:r>
        <w:r w:rsidR="001342F4" w:rsidRPr="003E2649">
          <w:rPr>
            <w:rFonts w:ascii="Times New Roman" w:hAnsi="Times New Roman" w:cs="Times New Roman"/>
          </w:rPr>
          <w:t xml:space="preserve">lõiget 5 </w:t>
        </w:r>
      </w:ins>
      <w:del w:id="12" w:author="Helen Uustalu - JUSTDIGI" w:date="2026-03-26T09:38:00Z" w16du:dateUtc="2026-03-26T07:38:00Z">
        <w:r w:rsidRPr="007D7868" w:rsidDel="001342F4">
          <w:rPr>
            <w:rFonts w:ascii="Times New Roman" w:hAnsi="Times New Roman" w:cs="Times New Roman"/>
          </w:rPr>
          <w:delText xml:space="preserve"> ja </w:delText>
        </w:r>
      </w:del>
      <w:ins w:id="13" w:author="Helen Uustalu - JUSTDIGI" w:date="2026-03-26T09:38:00Z" w16du:dateUtc="2026-03-26T07:38:00Z">
        <w:r w:rsidR="001342F4">
          <w:rPr>
            <w:rFonts w:ascii="Times New Roman" w:hAnsi="Times New Roman" w:cs="Times New Roman"/>
          </w:rPr>
          <w:t>ning</w:t>
        </w:r>
        <w:r w:rsidR="001342F4" w:rsidRPr="007D7868">
          <w:rPr>
            <w:rFonts w:ascii="Times New Roman" w:hAnsi="Times New Roman" w:cs="Times New Roman"/>
          </w:rPr>
          <w:t xml:space="preserve"> </w:t>
        </w:r>
      </w:ins>
      <w:r w:rsidRPr="007D7868">
        <w:rPr>
          <w:rFonts w:ascii="Times New Roman" w:hAnsi="Times New Roman" w:cs="Times New Roman"/>
        </w:rPr>
        <w:t>sellest eemaldatakse</w:t>
      </w:r>
      <w:r w:rsidR="00353693">
        <w:rPr>
          <w:rFonts w:ascii="Times New Roman" w:hAnsi="Times New Roman" w:cs="Times New Roman"/>
        </w:rPr>
        <w:t xml:space="preserve"> nõue</w:t>
      </w:r>
      <w:r w:rsidRPr="007D7868">
        <w:rPr>
          <w:rFonts w:ascii="Times New Roman" w:hAnsi="Times New Roman" w:cs="Times New Roman"/>
        </w:rPr>
        <w:t>, et konsulaarametniku</w:t>
      </w:r>
      <w:r w:rsidR="00D01D3B" w:rsidRPr="007D7868">
        <w:rPr>
          <w:rFonts w:ascii="Times New Roman" w:hAnsi="Times New Roman" w:cs="Times New Roman"/>
        </w:rPr>
        <w:t xml:space="preserve"> </w:t>
      </w:r>
      <w:r w:rsidRPr="00A143BD">
        <w:rPr>
          <w:rFonts w:ascii="Times New Roman" w:hAnsi="Times New Roman" w:cs="Times New Roman"/>
        </w:rPr>
        <w:t>ametitoimingute</w:t>
      </w:r>
      <w:r w:rsidR="00D01D3B" w:rsidRPr="00A143BD">
        <w:rPr>
          <w:rFonts w:ascii="Times New Roman" w:hAnsi="Times New Roman" w:cs="Times New Roman"/>
        </w:rPr>
        <w:t xml:space="preserve"> </w:t>
      </w:r>
      <w:r w:rsidRPr="00A143BD">
        <w:rPr>
          <w:rFonts w:ascii="Times New Roman" w:hAnsi="Times New Roman" w:cs="Times New Roman"/>
        </w:rPr>
        <w:t>ja</w:t>
      </w:r>
      <w:r w:rsidR="00D01D3B" w:rsidRPr="003E2649">
        <w:rPr>
          <w:rFonts w:ascii="Times New Roman" w:hAnsi="Times New Roman" w:cs="Times New Roman"/>
        </w:rPr>
        <w:t xml:space="preserve"> </w:t>
      </w:r>
      <w:r w:rsidRPr="003E2649">
        <w:rPr>
          <w:rFonts w:ascii="Times New Roman" w:hAnsi="Times New Roman" w:cs="Times New Roman"/>
        </w:rPr>
        <w:t>diplomaatiliste</w:t>
      </w:r>
      <w:r w:rsidR="00D01D3B" w:rsidRPr="003E2649">
        <w:rPr>
          <w:rFonts w:ascii="Times New Roman" w:hAnsi="Times New Roman" w:cs="Times New Roman"/>
        </w:rPr>
        <w:t xml:space="preserve"> </w:t>
      </w:r>
      <w:r w:rsidRPr="003E2649">
        <w:rPr>
          <w:rFonts w:ascii="Times New Roman" w:hAnsi="Times New Roman" w:cs="Times New Roman"/>
        </w:rPr>
        <w:t>passide</w:t>
      </w:r>
      <w:r w:rsidR="00D01D3B" w:rsidRPr="003E2649">
        <w:rPr>
          <w:rFonts w:ascii="Times New Roman" w:hAnsi="Times New Roman" w:cs="Times New Roman"/>
        </w:rPr>
        <w:t xml:space="preserve"> </w:t>
      </w:r>
      <w:r w:rsidRPr="003E2649">
        <w:rPr>
          <w:rFonts w:ascii="Times New Roman" w:hAnsi="Times New Roman" w:cs="Times New Roman"/>
        </w:rPr>
        <w:t xml:space="preserve">andmekogu (CONSUL) </w:t>
      </w:r>
      <w:ins w:id="14" w:author="Helen Uustalu - JUSTDIGI" w:date="2026-03-26T09:38:00Z" w16du:dateUtc="2026-03-26T07:38:00Z">
        <w:r w:rsidR="001342F4">
          <w:rPr>
            <w:rFonts w:ascii="Times New Roman" w:hAnsi="Times New Roman" w:cs="Times New Roman"/>
          </w:rPr>
          <w:t xml:space="preserve">ja ABIS andmekogu </w:t>
        </w:r>
      </w:ins>
      <w:r w:rsidRPr="003E2649">
        <w:rPr>
          <w:rFonts w:ascii="Times New Roman" w:hAnsi="Times New Roman" w:cs="Times New Roman"/>
        </w:rPr>
        <w:t xml:space="preserve">asutab minister määrusega, sest andmekogu asutatakse seadusega ja selle asutamist </w:t>
      </w:r>
      <w:r w:rsidR="00B42BAB" w:rsidRPr="003E2649">
        <w:rPr>
          <w:rFonts w:ascii="Times New Roman" w:hAnsi="Times New Roman" w:cs="Times New Roman"/>
        </w:rPr>
        <w:t>ei delegeerita edasi</w:t>
      </w:r>
      <w:r w:rsidRPr="003E2649">
        <w:rPr>
          <w:rFonts w:ascii="Times New Roman" w:hAnsi="Times New Roman" w:cs="Times New Roman"/>
        </w:rPr>
        <w:t>. Muudatusega jääb kehtima valdkonna eest vastutava ministri kohustus kehtestada andmekogu põhimäärus. Tegemist on normitehnilise muudatusega ning see ei too kaasa sisulisi muudatusi.</w:t>
      </w:r>
    </w:p>
    <w:p w14:paraId="2A832C0E" w14:textId="7D5BCF77" w:rsidR="00FA7B9D" w:rsidRPr="003E2649" w:rsidRDefault="001A366A" w:rsidP="006D2C61">
      <w:pPr>
        <w:jc w:val="both"/>
        <w:rPr>
          <w:rFonts w:ascii="Times New Roman" w:hAnsi="Times New Roman" w:cs="Times New Roman"/>
        </w:rPr>
      </w:pPr>
      <w:r w:rsidRPr="003E2649">
        <w:rPr>
          <w:rFonts w:ascii="Times New Roman" w:hAnsi="Times New Roman" w:cs="Times New Roman"/>
          <w:u w:val="single"/>
        </w:rPr>
        <w:lastRenderedPageBreak/>
        <w:t>Eelnõu</w:t>
      </w:r>
      <w:r w:rsidR="009C3D35"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 </w:t>
      </w:r>
      <w:r w:rsidR="00071B82">
        <w:rPr>
          <w:rFonts w:ascii="Times New Roman" w:hAnsi="Times New Roman" w:cs="Times New Roman"/>
          <w:u w:val="single"/>
        </w:rPr>
        <w:t>6</w:t>
      </w:r>
      <w:r w:rsidRPr="003E2649">
        <w:rPr>
          <w:rFonts w:ascii="Times New Roman" w:hAnsi="Times New Roman" w:cs="Times New Roman"/>
        </w:rPr>
        <w:t xml:space="preserve"> muudetakse § 12</w:t>
      </w:r>
      <w:r w:rsidR="008C28CC" w:rsidRPr="003E2649">
        <w:rPr>
          <w:rFonts w:ascii="Times New Roman" w:hAnsi="Times New Roman" w:cs="Times New Roman"/>
        </w:rPr>
        <w:t xml:space="preserve"> </w:t>
      </w:r>
      <w:r w:rsidR="00D13B6A" w:rsidRPr="003E2649">
        <w:rPr>
          <w:rFonts w:ascii="Times New Roman" w:hAnsi="Times New Roman" w:cs="Times New Roman"/>
        </w:rPr>
        <w:t>lõiget 2</w:t>
      </w:r>
      <w:r w:rsidR="008C28CC" w:rsidRPr="003E2649">
        <w:rPr>
          <w:rFonts w:ascii="Times New Roman" w:hAnsi="Times New Roman" w:cs="Times New Roman"/>
        </w:rPr>
        <w:t>. Avaliku teabe seaduse kohaselt on andmekogu infosüsteemis töödeldavate korrastatud andmete kogum, mis asutatakse ja mida kasutatakse seaduses, selle alusel antud õigusaktis või rahvusvahelises lepingus sätestatud ülesannete täitmiseks. Nimetatud definitsioonist tuleneb üheselt, et andmekogu tänapäevases mõttes peetakse digitaalselt (infosüsteemina)</w:t>
      </w:r>
      <w:r w:rsidRPr="003E2649">
        <w:rPr>
          <w:rFonts w:ascii="Times New Roman" w:hAnsi="Times New Roman" w:cs="Times New Roman"/>
        </w:rPr>
        <w:t>.</w:t>
      </w:r>
      <w:r w:rsidR="008C28CC" w:rsidRPr="003E2649">
        <w:rPr>
          <w:rFonts w:ascii="Times New Roman" w:hAnsi="Times New Roman" w:cs="Times New Roman"/>
        </w:rPr>
        <w:t xml:space="preserve"> Seega pole vajadust </w:t>
      </w:r>
      <w:r w:rsidR="00D13B6A" w:rsidRPr="003E2649">
        <w:rPr>
          <w:rFonts w:ascii="Times New Roman" w:hAnsi="Times New Roman" w:cs="Times New Roman"/>
        </w:rPr>
        <w:t xml:space="preserve">andmekogu sellisel viisil pidamist eraldi reguleerida. Seetõttu tunnistatakse § 12 </w:t>
      </w:r>
      <w:r w:rsidR="00353693">
        <w:rPr>
          <w:rFonts w:ascii="Times New Roman" w:hAnsi="Times New Roman" w:cs="Times New Roman"/>
        </w:rPr>
        <w:t>lõike</w:t>
      </w:r>
      <w:r w:rsidR="00D13B6A" w:rsidRPr="003E2649">
        <w:rPr>
          <w:rFonts w:ascii="Times New Roman" w:hAnsi="Times New Roman" w:cs="Times New Roman"/>
        </w:rPr>
        <w:t xml:space="preserve"> 2 teine lause kehtetuks. Lõike 2 esimest lauset muudetakse nii, et oleks üheselt selge, et konsulaarteenuse ja -abi osutamise toimingud registreeritakse konsulaarametniku ametitoimingute ja diplomaatiliste passide andmekogus (CONSUL).</w:t>
      </w:r>
      <w:r w:rsidR="00CB5609" w:rsidRPr="003E2649">
        <w:rPr>
          <w:rFonts w:ascii="Times New Roman" w:hAnsi="Times New Roman" w:cs="Times New Roman"/>
        </w:rPr>
        <w:t xml:space="preserve"> Tegemist on normitehnilise muudatusega ning see ei too kaasa sisulisi muudatusi.</w:t>
      </w:r>
    </w:p>
    <w:p w14:paraId="40D54A91" w14:textId="48A5AB6D" w:rsidR="00D13B6A" w:rsidRPr="003E2649" w:rsidRDefault="00D13B6A" w:rsidP="006D2C61">
      <w:pPr>
        <w:jc w:val="both"/>
        <w:rPr>
          <w:rFonts w:ascii="Times New Roman" w:hAnsi="Times New Roman" w:cs="Times New Roman"/>
          <w:u w:val="single"/>
        </w:rPr>
      </w:pPr>
      <w:r w:rsidRPr="003E2649">
        <w:rPr>
          <w:rFonts w:ascii="Times New Roman" w:hAnsi="Times New Roman" w:cs="Times New Roman"/>
          <w:u w:val="single"/>
        </w:rPr>
        <w:t>Eelnõu</w:t>
      </w:r>
      <w:r w:rsidR="009C3D35"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 </w:t>
      </w:r>
      <w:r w:rsidR="00071B82">
        <w:rPr>
          <w:rFonts w:ascii="Times New Roman" w:hAnsi="Times New Roman" w:cs="Times New Roman"/>
          <w:u w:val="single"/>
        </w:rPr>
        <w:t>7</w:t>
      </w:r>
      <w:r w:rsidRPr="003E2649">
        <w:rPr>
          <w:rFonts w:ascii="Times New Roman" w:hAnsi="Times New Roman" w:cs="Times New Roman"/>
        </w:rPr>
        <w:t xml:space="preserve"> muudetakse § 12</w:t>
      </w:r>
      <w:r w:rsidRPr="003E2649">
        <w:rPr>
          <w:rFonts w:ascii="Times New Roman" w:hAnsi="Times New Roman" w:cs="Times New Roman"/>
          <w:vertAlign w:val="superscript"/>
        </w:rPr>
        <w:t xml:space="preserve">1 </w:t>
      </w:r>
      <w:r w:rsidRPr="003E2649">
        <w:rPr>
          <w:rFonts w:ascii="Times New Roman" w:hAnsi="Times New Roman" w:cs="Times New Roman"/>
        </w:rPr>
        <w:t>lõiget 1</w:t>
      </w:r>
      <w:r w:rsidR="00CB5609" w:rsidRPr="003E2649">
        <w:rPr>
          <w:rFonts w:ascii="Times New Roman" w:hAnsi="Times New Roman" w:cs="Times New Roman"/>
        </w:rPr>
        <w:t xml:space="preserve"> ja eemaldatakse viide sellele, et automaatse biomeetrilise isikutuvastuse süsteemi andmekogu (ABIS) </w:t>
      </w:r>
      <w:r w:rsidR="00353693">
        <w:rPr>
          <w:rFonts w:ascii="Times New Roman" w:hAnsi="Times New Roman" w:cs="Times New Roman"/>
        </w:rPr>
        <w:t>puhul</w:t>
      </w:r>
      <w:r w:rsidR="00CB5609" w:rsidRPr="003E2649">
        <w:rPr>
          <w:rFonts w:ascii="Times New Roman" w:hAnsi="Times New Roman" w:cs="Times New Roman"/>
        </w:rPr>
        <w:t xml:space="preserve"> on tegemist elektroonilise andmekoguga, sest see tuleneb üheselt andmekogu definitsioonist ning puudub vajadus seda eraldi seaduse tasandil sätestada. </w:t>
      </w:r>
      <w:r w:rsidR="007028B3">
        <w:rPr>
          <w:rFonts w:ascii="Times New Roman" w:hAnsi="Times New Roman" w:cs="Times New Roman"/>
        </w:rPr>
        <w:t xml:space="preserve">Seetõttu asendatakse sõna „elektrooniline“  sõnadega „riigi infosüsteemile kuuluv“. </w:t>
      </w:r>
      <w:r w:rsidR="00CB5609" w:rsidRPr="003E2649">
        <w:rPr>
          <w:rFonts w:ascii="Times New Roman" w:hAnsi="Times New Roman" w:cs="Times New Roman"/>
        </w:rPr>
        <w:t>Tegemist on normitehnilise muudatusega ning see ei too kaasa sisulisi muudatusi.</w:t>
      </w:r>
    </w:p>
    <w:p w14:paraId="125E8869" w14:textId="30B36B33" w:rsidR="00CB5609" w:rsidRPr="003E2649" w:rsidDel="00E6680A" w:rsidRDefault="00CB5609" w:rsidP="006D2C61">
      <w:pPr>
        <w:jc w:val="both"/>
        <w:rPr>
          <w:del w:id="15" w:author="Helen Uustalu - JUSTDIGI" w:date="2026-03-26T09:38:00Z" w16du:dateUtc="2026-03-26T07:38:00Z"/>
          <w:rFonts w:ascii="Times New Roman" w:hAnsi="Times New Roman" w:cs="Times New Roman"/>
          <w:u w:val="single"/>
        </w:rPr>
      </w:pPr>
      <w:del w:id="16" w:author="Helen Uustalu - JUSTDIGI" w:date="2026-03-26T09:38:00Z" w16du:dateUtc="2026-03-26T07:38:00Z">
        <w:r w:rsidRPr="003E2649" w:rsidDel="00E6680A">
          <w:rPr>
            <w:rFonts w:ascii="Times New Roman" w:hAnsi="Times New Roman" w:cs="Times New Roman"/>
            <w:u w:val="single"/>
          </w:rPr>
          <w:delText xml:space="preserve">Eelnõu </w:delText>
        </w:r>
        <w:r w:rsidR="00B42BAB" w:rsidRPr="003E2649" w:rsidDel="00E6680A">
          <w:rPr>
            <w:rFonts w:ascii="Times New Roman" w:hAnsi="Times New Roman" w:cs="Times New Roman"/>
            <w:u w:val="single"/>
          </w:rPr>
          <w:delText xml:space="preserve">§ 1 </w:delText>
        </w:r>
        <w:r w:rsidRPr="003E2649" w:rsidDel="00E6680A">
          <w:rPr>
            <w:rFonts w:ascii="Times New Roman" w:hAnsi="Times New Roman" w:cs="Times New Roman"/>
            <w:u w:val="single"/>
          </w:rPr>
          <w:delText xml:space="preserve">punktiga </w:delText>
        </w:r>
        <w:r w:rsidR="00071B82" w:rsidDel="00E6680A">
          <w:rPr>
            <w:rFonts w:ascii="Times New Roman" w:hAnsi="Times New Roman" w:cs="Times New Roman"/>
            <w:u w:val="single"/>
          </w:rPr>
          <w:delText>8</w:delText>
        </w:r>
        <w:r w:rsidRPr="003E2649" w:rsidDel="00E6680A">
          <w:rPr>
            <w:rFonts w:ascii="Times New Roman" w:hAnsi="Times New Roman" w:cs="Times New Roman"/>
          </w:rPr>
          <w:delText xml:space="preserve"> muudetakse </w:delText>
        </w:r>
      </w:del>
      <w:del w:id="17" w:author="Helen Uustalu - JUSTDIGI" w:date="2026-03-26T09:37:00Z" w16du:dateUtc="2026-03-26T07:37:00Z">
        <w:r w:rsidRPr="003E2649" w:rsidDel="006A5371">
          <w:rPr>
            <w:rFonts w:ascii="Times New Roman" w:hAnsi="Times New Roman" w:cs="Times New Roman"/>
          </w:rPr>
          <w:delText>§ 12</w:delText>
        </w:r>
        <w:r w:rsidRPr="003E2649" w:rsidDel="006A5371">
          <w:rPr>
            <w:rFonts w:ascii="Times New Roman" w:hAnsi="Times New Roman" w:cs="Times New Roman"/>
            <w:vertAlign w:val="superscript"/>
          </w:rPr>
          <w:delText xml:space="preserve">1 </w:delText>
        </w:r>
        <w:r w:rsidRPr="003E2649" w:rsidDel="006A5371">
          <w:rPr>
            <w:rFonts w:ascii="Times New Roman" w:hAnsi="Times New Roman" w:cs="Times New Roman"/>
          </w:rPr>
          <w:delText xml:space="preserve">lõiget 5 </w:delText>
        </w:r>
      </w:del>
      <w:del w:id="18" w:author="Helen Uustalu - JUSTDIGI" w:date="2026-03-26T09:38:00Z" w16du:dateUtc="2026-03-26T07:38:00Z">
        <w:r w:rsidRPr="003E2649" w:rsidDel="00E6680A">
          <w:rPr>
            <w:rFonts w:ascii="Times New Roman" w:hAnsi="Times New Roman" w:cs="Times New Roman"/>
          </w:rPr>
          <w:delText>ja sellest eemaldatakse</w:delText>
        </w:r>
        <w:r w:rsidR="00353693" w:rsidDel="00E6680A">
          <w:rPr>
            <w:rFonts w:ascii="Times New Roman" w:hAnsi="Times New Roman" w:cs="Times New Roman"/>
          </w:rPr>
          <w:delText xml:space="preserve"> nõue</w:delText>
        </w:r>
        <w:r w:rsidRPr="003E2649" w:rsidDel="00E6680A">
          <w:rPr>
            <w:rFonts w:ascii="Times New Roman" w:hAnsi="Times New Roman" w:cs="Times New Roman"/>
          </w:rPr>
          <w:delText xml:space="preserve">, et </w:delText>
        </w:r>
        <w:r w:rsidR="00353693" w:rsidDel="00E6680A">
          <w:rPr>
            <w:rFonts w:ascii="Times New Roman" w:hAnsi="Times New Roman" w:cs="Times New Roman"/>
          </w:rPr>
          <w:delText xml:space="preserve">andmekogu </w:delText>
        </w:r>
        <w:r w:rsidRPr="003E2649" w:rsidDel="00E6680A">
          <w:rPr>
            <w:rFonts w:ascii="Times New Roman" w:hAnsi="Times New Roman" w:cs="Times New Roman"/>
          </w:rPr>
          <w:delText>ABIS asutab Vabariigi Valitsus määrusega</w:delText>
        </w:r>
        <w:r w:rsidR="006A16FA" w:rsidRPr="003E2649" w:rsidDel="00E6680A">
          <w:rPr>
            <w:rFonts w:ascii="Times New Roman" w:hAnsi="Times New Roman" w:cs="Times New Roman"/>
          </w:rPr>
          <w:delText>, sest a</w:delText>
        </w:r>
        <w:r w:rsidRPr="003E2649" w:rsidDel="00E6680A">
          <w:rPr>
            <w:rFonts w:ascii="Times New Roman" w:hAnsi="Times New Roman" w:cs="Times New Roman"/>
          </w:rPr>
          <w:delText xml:space="preserve">ndmekogu asutatakse seadusega ja </w:delText>
        </w:r>
        <w:r w:rsidR="006A16FA" w:rsidRPr="003E2649" w:rsidDel="00E6680A">
          <w:rPr>
            <w:rFonts w:ascii="Times New Roman" w:hAnsi="Times New Roman" w:cs="Times New Roman"/>
          </w:rPr>
          <w:delText>selle</w:delText>
        </w:r>
        <w:r w:rsidRPr="003E2649" w:rsidDel="00E6680A">
          <w:rPr>
            <w:rFonts w:ascii="Times New Roman" w:hAnsi="Times New Roman" w:cs="Times New Roman"/>
          </w:rPr>
          <w:delText xml:space="preserve"> asutamist</w:delText>
        </w:r>
        <w:r w:rsidR="006A16FA" w:rsidRPr="003E2649" w:rsidDel="00E6680A">
          <w:rPr>
            <w:rFonts w:ascii="Times New Roman" w:hAnsi="Times New Roman" w:cs="Times New Roman"/>
          </w:rPr>
          <w:delText xml:space="preserve"> ei </w:delText>
        </w:r>
        <w:r w:rsidR="00B42BAB" w:rsidRPr="003E2649" w:rsidDel="00E6680A">
          <w:rPr>
            <w:rFonts w:ascii="Times New Roman" w:hAnsi="Times New Roman" w:cs="Times New Roman"/>
          </w:rPr>
          <w:delText>delegeerita edasi</w:delText>
        </w:r>
        <w:r w:rsidRPr="003E2649" w:rsidDel="00E6680A">
          <w:rPr>
            <w:rFonts w:ascii="Times New Roman" w:hAnsi="Times New Roman" w:cs="Times New Roman"/>
          </w:rPr>
          <w:delText>. Muudatusega jääb kehtima Vabariigi Valitsusele kohustus kehtestada andmekogu põhimäärus. Tegemist on normitehnilise muudatusega ning see ei too kaasa sisulisi muudatusi.</w:delText>
        </w:r>
      </w:del>
    </w:p>
    <w:p w14:paraId="0265EFC1" w14:textId="0871C656" w:rsidR="00B22BF2" w:rsidRDefault="00CB5609" w:rsidP="006D2C61">
      <w:pPr>
        <w:jc w:val="both"/>
        <w:rPr>
          <w:rFonts w:ascii="Times New Roman" w:hAnsi="Times New Roman" w:cs="Times New Roman"/>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ins w:id="19" w:author="Helen Uustalu - JUSTDIGI" w:date="2026-03-26T09:39:00Z" w16du:dateUtc="2026-03-26T07:39:00Z">
        <w:r w:rsidR="00BC4EA2">
          <w:rPr>
            <w:rFonts w:ascii="Times New Roman" w:hAnsi="Times New Roman" w:cs="Times New Roman"/>
            <w:u w:val="single"/>
          </w:rPr>
          <w:t>8</w:t>
        </w:r>
      </w:ins>
      <w:del w:id="20" w:author="Helen Uustalu - JUSTDIGI" w:date="2026-03-26T09:39:00Z" w16du:dateUtc="2026-03-26T07:39:00Z">
        <w:r w:rsidR="00071B82" w:rsidDel="00BC4EA2">
          <w:rPr>
            <w:rFonts w:ascii="Times New Roman" w:hAnsi="Times New Roman" w:cs="Times New Roman"/>
            <w:u w:val="single"/>
          </w:rPr>
          <w:delText>9</w:delText>
        </w:r>
      </w:del>
      <w:r w:rsidRPr="003E2649">
        <w:rPr>
          <w:rFonts w:ascii="Times New Roman" w:hAnsi="Times New Roman" w:cs="Times New Roman"/>
        </w:rPr>
        <w:t xml:space="preserve"> </w:t>
      </w:r>
      <w:r w:rsidR="004A4B84">
        <w:rPr>
          <w:rFonts w:ascii="Times New Roman" w:hAnsi="Times New Roman" w:cs="Times New Roman"/>
        </w:rPr>
        <w:t>tunnistatakse</w:t>
      </w:r>
      <w:r w:rsidR="004A4B84" w:rsidRPr="003E2649">
        <w:rPr>
          <w:rFonts w:ascii="Times New Roman" w:hAnsi="Times New Roman" w:cs="Times New Roman"/>
        </w:rPr>
        <w:t xml:space="preserve"> </w:t>
      </w:r>
      <w:r w:rsidRPr="003E2649">
        <w:rPr>
          <w:rFonts w:ascii="Times New Roman" w:hAnsi="Times New Roman" w:cs="Times New Roman"/>
        </w:rPr>
        <w:t>§ 12</w:t>
      </w:r>
      <w:r w:rsidRPr="003E2649">
        <w:rPr>
          <w:rFonts w:ascii="Times New Roman" w:hAnsi="Times New Roman" w:cs="Times New Roman"/>
          <w:vertAlign w:val="superscript"/>
        </w:rPr>
        <w:t xml:space="preserve">1 </w:t>
      </w:r>
      <w:r w:rsidRPr="003E2649">
        <w:rPr>
          <w:rFonts w:ascii="Times New Roman" w:hAnsi="Times New Roman" w:cs="Times New Roman"/>
        </w:rPr>
        <w:t>lõige 8</w:t>
      </w:r>
      <w:r w:rsidR="004A4B84">
        <w:rPr>
          <w:rFonts w:ascii="Times New Roman" w:hAnsi="Times New Roman" w:cs="Times New Roman"/>
        </w:rPr>
        <w:t xml:space="preserve"> kehtetuks</w:t>
      </w:r>
      <w:r w:rsidR="000075FC" w:rsidRPr="003E2649">
        <w:rPr>
          <w:rFonts w:ascii="Times New Roman" w:hAnsi="Times New Roman" w:cs="Times New Roman"/>
        </w:rPr>
        <w:t xml:space="preserve">. Olemasolev lõige 8 sätestab, et andmekogus </w:t>
      </w:r>
      <w:r w:rsidR="00353693" w:rsidRPr="003E2649">
        <w:rPr>
          <w:rFonts w:ascii="Times New Roman" w:hAnsi="Times New Roman" w:cs="Times New Roman"/>
        </w:rPr>
        <w:t xml:space="preserve">ABIS </w:t>
      </w:r>
      <w:r w:rsidR="00353693">
        <w:rPr>
          <w:rFonts w:ascii="Times New Roman" w:hAnsi="Times New Roman" w:cs="Times New Roman"/>
        </w:rPr>
        <w:t>sisa</w:t>
      </w:r>
      <w:r w:rsidR="00730D41">
        <w:rPr>
          <w:rFonts w:ascii="Times New Roman" w:hAnsi="Times New Roman" w:cs="Times New Roman"/>
        </w:rPr>
        <w:t>l</w:t>
      </w:r>
      <w:r w:rsidR="00353693">
        <w:rPr>
          <w:rFonts w:ascii="Times New Roman" w:hAnsi="Times New Roman" w:cs="Times New Roman"/>
        </w:rPr>
        <w:t>duvad</w:t>
      </w:r>
      <w:r w:rsidR="000075FC" w:rsidRPr="003E2649">
        <w:rPr>
          <w:rFonts w:ascii="Times New Roman" w:hAnsi="Times New Roman" w:cs="Times New Roman"/>
        </w:rPr>
        <w:t xml:space="preserve"> andmed on juurdepääsupiiranguga ning tunnistatud asutusesiseseks kasutamiseks mõeldud teabeks.</w:t>
      </w:r>
      <w:r w:rsidR="007028B3">
        <w:rPr>
          <w:rFonts w:ascii="Times New Roman" w:hAnsi="Times New Roman" w:cs="Times New Roman"/>
        </w:rPr>
        <w:t xml:space="preserve"> Alused andmete asutusesiseseks teabeks tunnistamiseks tulenevad avaliku teabe seadusest (edaspidi </w:t>
      </w:r>
      <w:r w:rsidR="00E612B8">
        <w:rPr>
          <w:rFonts w:ascii="Times New Roman" w:hAnsi="Times New Roman" w:cs="Times New Roman"/>
        </w:rPr>
        <w:t xml:space="preserve">ka </w:t>
      </w:r>
      <w:proofErr w:type="spellStart"/>
      <w:r w:rsidR="007028B3" w:rsidRPr="00E612B8">
        <w:rPr>
          <w:rFonts w:ascii="Times New Roman" w:hAnsi="Times New Roman" w:cs="Times New Roman"/>
          <w:i/>
          <w:iCs/>
        </w:rPr>
        <w:t>AvTS</w:t>
      </w:r>
      <w:proofErr w:type="spellEnd"/>
      <w:r w:rsidR="007028B3">
        <w:rPr>
          <w:rFonts w:ascii="Times New Roman" w:hAnsi="Times New Roman" w:cs="Times New Roman"/>
        </w:rPr>
        <w:t>)</w:t>
      </w:r>
      <w:r w:rsidR="00C776EC" w:rsidRPr="003E2649">
        <w:rPr>
          <w:rFonts w:ascii="Times New Roman" w:hAnsi="Times New Roman" w:cs="Times New Roman"/>
        </w:rPr>
        <w:t>.</w:t>
      </w:r>
      <w:r w:rsidR="0098162E">
        <w:rPr>
          <w:rFonts w:ascii="Times New Roman" w:hAnsi="Times New Roman" w:cs="Times New Roman"/>
        </w:rPr>
        <w:t xml:space="preserve"> </w:t>
      </w:r>
      <w:r w:rsidR="00E612B8">
        <w:rPr>
          <w:rFonts w:ascii="Times New Roman" w:hAnsi="Times New Roman" w:cs="Times New Roman"/>
        </w:rPr>
        <w:t>Avaliku teabe seaduse</w:t>
      </w:r>
      <w:r w:rsidR="0098162E">
        <w:rPr>
          <w:rFonts w:ascii="Times New Roman" w:hAnsi="Times New Roman" w:cs="Times New Roman"/>
        </w:rPr>
        <w:t xml:space="preserve"> järgi on asutusesiseseks teabeks tunnistatud isikuandmed</w:t>
      </w:r>
      <w:r w:rsidR="00E612B8">
        <w:rPr>
          <w:rFonts w:ascii="Times New Roman" w:hAnsi="Times New Roman" w:cs="Times New Roman"/>
        </w:rPr>
        <w:t xml:space="preserve">, kui sellisele </w:t>
      </w:r>
      <w:r w:rsidR="00E612B8" w:rsidRPr="00E612B8">
        <w:rPr>
          <w:rFonts w:ascii="Times New Roman" w:hAnsi="Times New Roman" w:cs="Times New Roman"/>
        </w:rPr>
        <w:t>teabele juurdepääsu võimaldamine kahjustaks oluliselt andmesubjekti eraelu puutumatust</w:t>
      </w:r>
      <w:r w:rsidR="0098162E">
        <w:rPr>
          <w:rFonts w:ascii="Times New Roman" w:hAnsi="Times New Roman" w:cs="Times New Roman"/>
        </w:rPr>
        <w:t xml:space="preserve"> </w:t>
      </w:r>
      <w:r w:rsidR="00E612B8">
        <w:rPr>
          <w:rFonts w:ascii="Times New Roman" w:hAnsi="Times New Roman" w:cs="Times New Roman"/>
        </w:rPr>
        <w:t xml:space="preserve">ja </w:t>
      </w:r>
      <w:r w:rsidR="0098162E">
        <w:rPr>
          <w:rFonts w:ascii="Times New Roman" w:hAnsi="Times New Roman" w:cs="Times New Roman"/>
        </w:rPr>
        <w:t xml:space="preserve">eriliigilised isikuandmed. Kuna õiguslik alus on sätestatud juba </w:t>
      </w:r>
      <w:r w:rsidR="00E612B8">
        <w:rPr>
          <w:rFonts w:ascii="Times New Roman" w:hAnsi="Times New Roman" w:cs="Times New Roman"/>
        </w:rPr>
        <w:t>avaliku teabe seaduses</w:t>
      </w:r>
      <w:r w:rsidR="0098162E">
        <w:rPr>
          <w:rFonts w:ascii="Times New Roman" w:hAnsi="Times New Roman" w:cs="Times New Roman"/>
        </w:rPr>
        <w:t xml:space="preserve">, siis ei ole põhjendatud selle kordamine </w:t>
      </w:r>
      <w:r w:rsidR="00E612B8">
        <w:rPr>
          <w:rFonts w:ascii="Times New Roman" w:hAnsi="Times New Roman" w:cs="Times New Roman"/>
        </w:rPr>
        <w:t>konsulaarseaduses</w:t>
      </w:r>
      <w:r w:rsidR="0098162E">
        <w:rPr>
          <w:rFonts w:ascii="Times New Roman" w:hAnsi="Times New Roman" w:cs="Times New Roman"/>
        </w:rPr>
        <w:t xml:space="preserve">. </w:t>
      </w:r>
    </w:p>
    <w:p w14:paraId="17326D95" w14:textId="1457CECE" w:rsidR="00FF0B10" w:rsidRPr="00FF0B10" w:rsidRDefault="00FF0B10" w:rsidP="00FF0B10">
      <w:pPr>
        <w:jc w:val="both"/>
        <w:rPr>
          <w:rFonts w:ascii="Times New Roman" w:hAnsi="Times New Roman" w:cs="Times New Roman"/>
        </w:rPr>
      </w:pPr>
      <w:bookmarkStart w:id="21" w:name="_Hlk223527192"/>
      <w:r w:rsidRPr="008911C9">
        <w:rPr>
          <w:rFonts w:ascii="Times New Roman" w:hAnsi="Times New Roman" w:cs="Times New Roman"/>
          <w:u w:val="single"/>
        </w:rPr>
        <w:t xml:space="preserve">Eelnõu § 1 punktiga </w:t>
      </w:r>
      <w:ins w:id="22" w:author="Helen Uustalu - JUSTDIGI" w:date="2026-03-26T09:39:00Z" w16du:dateUtc="2026-03-26T07:39:00Z">
        <w:r w:rsidR="002F459E">
          <w:rPr>
            <w:rFonts w:ascii="Times New Roman" w:hAnsi="Times New Roman" w:cs="Times New Roman"/>
            <w:u w:val="single"/>
          </w:rPr>
          <w:t>9</w:t>
        </w:r>
      </w:ins>
      <w:del w:id="23" w:author="Helen Uustalu - JUSTDIGI" w:date="2026-03-26T09:39:00Z" w16du:dateUtc="2026-03-26T07:39:00Z">
        <w:r w:rsidR="00A57939" w:rsidRPr="008911C9" w:rsidDel="002F459E">
          <w:rPr>
            <w:rFonts w:ascii="Times New Roman" w:hAnsi="Times New Roman" w:cs="Times New Roman"/>
            <w:u w:val="single"/>
          </w:rPr>
          <w:delText>10</w:delText>
        </w:r>
      </w:del>
      <w:r w:rsidRPr="00FF0B10">
        <w:rPr>
          <w:rFonts w:ascii="Times New Roman" w:hAnsi="Times New Roman" w:cs="Times New Roman"/>
        </w:rPr>
        <w:t xml:space="preserve"> muudetakse § 14, mis käsitleb dokumentide säilitamist. Kehtiva sätte järgi säilitatakse konsulaarametniku konsulaarülesannete täitmise käigus loodud või saadud arhivaale arhiiviseaduse kohaselt. Eelnõu kohaselt tagab konsulaarametnik konsulaarülesannete täitmise käigus loodud või saadud dokumentide säilitamise ja kasutatavuse õigusaktidega sätestatud tähtaja jooksul ja korras. Konsulaarülesannete käigus üldiselt arhivaale ei teki, mistõttu ei ole kehtiva sätte sõnastus täpne. Konsulaarülesannete käigus luuakse aga dokumente, mida konsulaarametnik peab säilitama ja hoidma õigusaktidega sätestatud tähtaja jooksul ja korras.</w:t>
      </w:r>
    </w:p>
    <w:p w14:paraId="04A2A9E6" w14:textId="4C99702D" w:rsidR="00FF0B10" w:rsidRPr="00FF0B10" w:rsidRDefault="00FF0B10" w:rsidP="00FF0B10">
      <w:pPr>
        <w:jc w:val="both"/>
        <w:rPr>
          <w:rFonts w:ascii="Times New Roman" w:hAnsi="Times New Roman" w:cs="Times New Roman"/>
        </w:rPr>
      </w:pPr>
      <w:r w:rsidRPr="00FF0B10">
        <w:rPr>
          <w:rFonts w:ascii="Times New Roman" w:hAnsi="Times New Roman" w:cs="Times New Roman"/>
          <w:u w:val="single"/>
        </w:rPr>
        <w:t xml:space="preserve">Eelnõu § 1 punktidega </w:t>
      </w:r>
      <w:r w:rsidR="00A57939">
        <w:rPr>
          <w:rFonts w:ascii="Times New Roman" w:hAnsi="Times New Roman" w:cs="Times New Roman"/>
          <w:u w:val="single"/>
        </w:rPr>
        <w:t>1</w:t>
      </w:r>
      <w:ins w:id="24" w:author="Helen Uustalu - JUSTDIGI" w:date="2026-03-26T09:40:00Z" w16du:dateUtc="2026-03-26T07:40:00Z">
        <w:r w:rsidR="00874E26">
          <w:rPr>
            <w:rFonts w:ascii="Times New Roman" w:hAnsi="Times New Roman" w:cs="Times New Roman"/>
            <w:u w:val="single"/>
          </w:rPr>
          <w:t>0</w:t>
        </w:r>
      </w:ins>
      <w:del w:id="25" w:author="Helen Uustalu - JUSTDIGI" w:date="2026-03-26T09:40:00Z" w16du:dateUtc="2026-03-26T07:40:00Z">
        <w:r w:rsidR="00A57939" w:rsidDel="00874E26">
          <w:rPr>
            <w:rFonts w:ascii="Times New Roman" w:hAnsi="Times New Roman" w:cs="Times New Roman"/>
            <w:u w:val="single"/>
          </w:rPr>
          <w:delText>1</w:delText>
        </w:r>
      </w:del>
      <w:r w:rsidRPr="00FF0B10">
        <w:rPr>
          <w:rFonts w:ascii="Times New Roman" w:hAnsi="Times New Roman" w:cs="Times New Roman"/>
          <w:u w:val="single"/>
        </w:rPr>
        <w:t xml:space="preserve">, </w:t>
      </w:r>
      <w:r w:rsidR="00A57939">
        <w:rPr>
          <w:rFonts w:ascii="Times New Roman" w:hAnsi="Times New Roman" w:cs="Times New Roman"/>
          <w:u w:val="single"/>
        </w:rPr>
        <w:t>1</w:t>
      </w:r>
      <w:ins w:id="26" w:author="Helen Uustalu - JUSTDIGI" w:date="2026-03-26T09:40:00Z" w16du:dateUtc="2026-03-26T07:40:00Z">
        <w:r w:rsidR="00874E26">
          <w:rPr>
            <w:rFonts w:ascii="Times New Roman" w:hAnsi="Times New Roman" w:cs="Times New Roman"/>
            <w:u w:val="single"/>
          </w:rPr>
          <w:t>1</w:t>
        </w:r>
      </w:ins>
      <w:del w:id="27" w:author="Helen Uustalu - JUSTDIGI" w:date="2026-03-26T09:40:00Z" w16du:dateUtc="2026-03-26T07:40:00Z">
        <w:r w:rsidR="00A57939" w:rsidDel="00874E26">
          <w:rPr>
            <w:rFonts w:ascii="Times New Roman" w:hAnsi="Times New Roman" w:cs="Times New Roman"/>
            <w:u w:val="single"/>
          </w:rPr>
          <w:delText>2</w:delText>
        </w:r>
      </w:del>
      <w:r w:rsidRPr="00FF0B10">
        <w:rPr>
          <w:rFonts w:ascii="Times New Roman" w:hAnsi="Times New Roman" w:cs="Times New Roman"/>
          <w:u w:val="single"/>
        </w:rPr>
        <w:t xml:space="preserve"> ja 1</w:t>
      </w:r>
      <w:ins w:id="28" w:author="Helen Uustalu - JUSTDIGI" w:date="2026-03-26T09:40:00Z" w16du:dateUtc="2026-03-26T07:40:00Z">
        <w:r w:rsidR="00874E26">
          <w:rPr>
            <w:rFonts w:ascii="Times New Roman" w:hAnsi="Times New Roman" w:cs="Times New Roman"/>
            <w:u w:val="single"/>
          </w:rPr>
          <w:t>2</w:t>
        </w:r>
      </w:ins>
      <w:del w:id="29" w:author="Helen Uustalu - JUSTDIGI" w:date="2026-03-26T09:40:00Z" w16du:dateUtc="2026-03-26T07:40:00Z">
        <w:r w:rsidR="00A57939" w:rsidDel="00874E26">
          <w:rPr>
            <w:rFonts w:ascii="Times New Roman" w:hAnsi="Times New Roman" w:cs="Times New Roman"/>
            <w:u w:val="single"/>
          </w:rPr>
          <w:delText>3</w:delText>
        </w:r>
      </w:del>
      <w:r w:rsidRPr="00FF0B10">
        <w:rPr>
          <w:rFonts w:ascii="Times New Roman" w:hAnsi="Times New Roman" w:cs="Times New Roman"/>
        </w:rPr>
        <w:t xml:space="preserve"> muudetakse § 18, § 20</w:t>
      </w:r>
      <w:r w:rsidR="008911C9">
        <w:rPr>
          <w:rFonts w:ascii="Times New Roman" w:hAnsi="Times New Roman" w:cs="Times New Roman"/>
        </w:rPr>
        <w:t>,</w:t>
      </w:r>
      <w:r w:rsidRPr="00FF0B10">
        <w:rPr>
          <w:rFonts w:ascii="Times New Roman" w:hAnsi="Times New Roman" w:cs="Times New Roman"/>
        </w:rPr>
        <w:t xml:space="preserve"> § 25 ja nendest eemaldatakse viited konsulaararhiivile. </w:t>
      </w:r>
    </w:p>
    <w:p w14:paraId="6F5C9BF1" w14:textId="57917CF3" w:rsidR="00FF0B10" w:rsidRPr="00FF0B10" w:rsidRDefault="00FF0B10" w:rsidP="00FF0B10">
      <w:pPr>
        <w:jc w:val="both"/>
        <w:rPr>
          <w:rFonts w:ascii="Times New Roman" w:hAnsi="Times New Roman" w:cs="Times New Roman"/>
        </w:rPr>
      </w:pPr>
      <w:r w:rsidRPr="00FF0B10">
        <w:rPr>
          <w:rFonts w:ascii="Times New Roman" w:hAnsi="Times New Roman" w:cs="Times New Roman"/>
        </w:rPr>
        <w:t>Paragrahv 18</w:t>
      </w:r>
      <w:r w:rsidR="009553D8">
        <w:rPr>
          <w:rFonts w:ascii="Times New Roman" w:hAnsi="Times New Roman" w:cs="Times New Roman"/>
        </w:rPr>
        <w:t xml:space="preserve"> lõike 4 kehtetuks tunnistamisega</w:t>
      </w:r>
      <w:r w:rsidRPr="00FF0B10">
        <w:rPr>
          <w:rFonts w:ascii="Times New Roman" w:hAnsi="Times New Roman" w:cs="Times New Roman"/>
        </w:rPr>
        <w:t xml:space="preserve"> eemaldatakse aukonsuli kohustus konsulaarülesannete täitmise käigus loodud või saadud arhivaale säilitada arhiiviseaduse kohaselt. Praktikas ei loo ega saa aukonsul arhivaale.</w:t>
      </w:r>
    </w:p>
    <w:p w14:paraId="0F873AFD" w14:textId="77777777" w:rsidR="009553D8" w:rsidRDefault="00FF0B10" w:rsidP="006D2C61">
      <w:pPr>
        <w:jc w:val="both"/>
        <w:rPr>
          <w:rFonts w:ascii="Times New Roman" w:hAnsi="Times New Roman" w:cs="Times New Roman"/>
        </w:rPr>
      </w:pPr>
      <w:r w:rsidRPr="00FF0B10">
        <w:rPr>
          <w:rFonts w:ascii="Times New Roman" w:hAnsi="Times New Roman" w:cs="Times New Roman"/>
        </w:rPr>
        <w:lastRenderedPageBreak/>
        <w:t xml:space="preserve">Paragrahv 20 </w:t>
      </w:r>
      <w:r w:rsidR="009553D8">
        <w:rPr>
          <w:rFonts w:ascii="Times New Roman" w:hAnsi="Times New Roman" w:cs="Times New Roman"/>
        </w:rPr>
        <w:t xml:space="preserve">lõike 1 </w:t>
      </w:r>
      <w:r w:rsidRPr="00FF0B10">
        <w:rPr>
          <w:rFonts w:ascii="Times New Roman" w:hAnsi="Times New Roman" w:cs="Times New Roman"/>
        </w:rPr>
        <w:t>muutmisega eemaldatakse Välisministeeriumi kohustus korraldada aukonsuli konsulaararhiivi vastuvõtmine, kui aukonsuli volitused peatuvad või lõppevad. Kuna eelnõuga eemaldatakse aukonsuli kohustus konsulaararhiivi pidada, siis eemaldatakse ka Välisministeeriumi kohustus aukonsuli konsulaararhiiv vastu võtta.</w:t>
      </w:r>
    </w:p>
    <w:p w14:paraId="4EF82CDE" w14:textId="0ACDAD8A" w:rsidR="008910E1" w:rsidRPr="003E2649" w:rsidRDefault="00A57939" w:rsidP="006D2C61">
      <w:pPr>
        <w:jc w:val="both"/>
        <w:rPr>
          <w:rFonts w:ascii="Times New Roman" w:hAnsi="Times New Roman" w:cs="Times New Roman"/>
        </w:rPr>
      </w:pPr>
      <w:r>
        <w:rPr>
          <w:rFonts w:ascii="Times New Roman" w:hAnsi="Times New Roman" w:cs="Times New Roman"/>
        </w:rPr>
        <w:t xml:space="preserve">Paragrahvist 25 eemaldatakse viide konsulaararhiivile. </w:t>
      </w:r>
      <w:r w:rsidR="008910E1" w:rsidRPr="003E2649">
        <w:rPr>
          <w:rFonts w:ascii="Times New Roman" w:hAnsi="Times New Roman" w:cs="Times New Roman"/>
        </w:rPr>
        <w:t xml:space="preserve">Muudatusega ei ole aukonsulil oma volituste peatamise või lõppemise korral kohustust anda Välisministeeriumile üle konsulaararhiiv. Kehtivas õiguses ei ole aukonsulil kohustust konsulaararhiivi pidada, mistõttu ei saa olla </w:t>
      </w:r>
      <w:r w:rsidR="00353693">
        <w:rPr>
          <w:rFonts w:ascii="Times New Roman" w:hAnsi="Times New Roman" w:cs="Times New Roman"/>
        </w:rPr>
        <w:t xml:space="preserve">ka </w:t>
      </w:r>
      <w:r w:rsidR="008910E1" w:rsidRPr="003E2649">
        <w:rPr>
          <w:rFonts w:ascii="Times New Roman" w:hAnsi="Times New Roman" w:cs="Times New Roman"/>
        </w:rPr>
        <w:t>konsulaararhiivi</w:t>
      </w:r>
      <w:r w:rsidR="00353693">
        <w:rPr>
          <w:rFonts w:ascii="Times New Roman" w:hAnsi="Times New Roman" w:cs="Times New Roman"/>
        </w:rPr>
        <w:t xml:space="preserve"> Välisministeeriumile</w:t>
      </w:r>
      <w:r w:rsidR="008910E1" w:rsidRPr="003E2649">
        <w:rPr>
          <w:rFonts w:ascii="Times New Roman" w:hAnsi="Times New Roman" w:cs="Times New Roman"/>
        </w:rPr>
        <w:t xml:space="preserve"> üle</w:t>
      </w:r>
      <w:r w:rsidR="00353693">
        <w:rPr>
          <w:rFonts w:ascii="Times New Roman" w:hAnsi="Times New Roman" w:cs="Times New Roman"/>
        </w:rPr>
        <w:t xml:space="preserve">andmise kohustust. </w:t>
      </w:r>
      <w:r w:rsidR="008910E1" w:rsidRPr="003E2649">
        <w:rPr>
          <w:rFonts w:ascii="Times New Roman" w:hAnsi="Times New Roman" w:cs="Times New Roman"/>
        </w:rPr>
        <w:t>Endiselt jääb kehtima aukonsuli kohustus anda üle konsulaarasutuse asjaajami</w:t>
      </w:r>
      <w:r w:rsidR="00353693">
        <w:rPr>
          <w:rFonts w:ascii="Times New Roman" w:hAnsi="Times New Roman" w:cs="Times New Roman"/>
        </w:rPr>
        <w:t>n</w:t>
      </w:r>
      <w:r w:rsidR="008910E1" w:rsidRPr="003E2649">
        <w:rPr>
          <w:rFonts w:ascii="Times New Roman" w:hAnsi="Times New Roman" w:cs="Times New Roman"/>
        </w:rPr>
        <w:t>e, sealhulgas sümboolika ning konsulaarasutusele kasutada antud vara.</w:t>
      </w:r>
    </w:p>
    <w:bookmarkEnd w:id="21"/>
    <w:p w14:paraId="2E8A5259" w14:textId="38272E68" w:rsidR="00B42BAB" w:rsidRPr="003E2649" w:rsidRDefault="00E362A8" w:rsidP="00E362A8">
      <w:pPr>
        <w:jc w:val="both"/>
        <w:rPr>
          <w:rFonts w:ascii="Times New Roman" w:hAnsi="Times New Roman" w:cs="Times New Roman"/>
        </w:rPr>
      </w:pPr>
      <w:r w:rsidRPr="003E2649">
        <w:rPr>
          <w:rFonts w:ascii="Times New Roman" w:hAnsi="Times New Roman" w:cs="Times New Roman"/>
          <w:u w:val="single"/>
        </w:rPr>
        <w:t xml:space="preserve">Eelnõu </w:t>
      </w:r>
      <w:r w:rsidR="00B42BAB" w:rsidRPr="003E2649">
        <w:rPr>
          <w:rFonts w:ascii="Times New Roman" w:hAnsi="Times New Roman" w:cs="Times New Roman"/>
          <w:u w:val="single"/>
        </w:rPr>
        <w:t xml:space="preserve">§ 1 </w:t>
      </w:r>
      <w:r w:rsidRPr="003E2649">
        <w:rPr>
          <w:rFonts w:ascii="Times New Roman" w:hAnsi="Times New Roman" w:cs="Times New Roman"/>
          <w:u w:val="single"/>
        </w:rPr>
        <w:t xml:space="preserve">punktiga </w:t>
      </w:r>
      <w:r w:rsidR="00812725">
        <w:rPr>
          <w:rFonts w:ascii="Times New Roman" w:hAnsi="Times New Roman" w:cs="Times New Roman"/>
          <w:u w:val="single"/>
        </w:rPr>
        <w:t>1</w:t>
      </w:r>
      <w:ins w:id="30" w:author="Helen Uustalu - JUSTDIGI" w:date="2026-03-26T09:49:00Z" w16du:dateUtc="2026-03-26T07:49:00Z">
        <w:r w:rsidR="005D77DE">
          <w:rPr>
            <w:rFonts w:ascii="Times New Roman" w:hAnsi="Times New Roman" w:cs="Times New Roman"/>
            <w:u w:val="single"/>
          </w:rPr>
          <w:t>3</w:t>
        </w:r>
      </w:ins>
      <w:del w:id="31" w:author="Helen Uustalu - JUSTDIGI" w:date="2026-03-26T09:49:00Z" w16du:dateUtc="2026-03-26T07:49:00Z">
        <w:r w:rsidR="00812725" w:rsidDel="005D77DE">
          <w:rPr>
            <w:rFonts w:ascii="Times New Roman" w:hAnsi="Times New Roman" w:cs="Times New Roman"/>
            <w:u w:val="single"/>
          </w:rPr>
          <w:delText>4</w:delText>
        </w:r>
      </w:del>
      <w:r w:rsidR="00812725" w:rsidRPr="003E2649">
        <w:rPr>
          <w:rFonts w:ascii="Times New Roman" w:hAnsi="Times New Roman" w:cs="Times New Roman"/>
          <w:u w:val="single"/>
        </w:rPr>
        <w:t xml:space="preserve"> </w:t>
      </w:r>
      <w:r w:rsidR="00B42BAB" w:rsidRPr="003E2649">
        <w:rPr>
          <w:rFonts w:ascii="Times New Roman" w:hAnsi="Times New Roman" w:cs="Times New Roman"/>
        </w:rPr>
        <w:t>täiendatakse seadus</w:t>
      </w:r>
      <w:r w:rsidR="00812725">
        <w:rPr>
          <w:rFonts w:ascii="Times New Roman" w:hAnsi="Times New Roman" w:cs="Times New Roman"/>
        </w:rPr>
        <w:t>e 3. peatükki</w:t>
      </w:r>
      <w:r w:rsidR="00B42BAB" w:rsidRPr="003E2649">
        <w:rPr>
          <w:rFonts w:ascii="Times New Roman" w:hAnsi="Times New Roman" w:cs="Times New Roman"/>
        </w:rPr>
        <w:t xml:space="preserve"> §-dega 25</w:t>
      </w:r>
      <w:r w:rsidR="00B42BAB" w:rsidRPr="003E2649">
        <w:rPr>
          <w:rFonts w:ascii="Times New Roman" w:hAnsi="Times New Roman" w:cs="Times New Roman"/>
          <w:vertAlign w:val="superscript"/>
        </w:rPr>
        <w:t>1</w:t>
      </w:r>
      <w:r w:rsidR="00B42BAB" w:rsidRPr="003E2649">
        <w:rPr>
          <w:rFonts w:ascii="Times New Roman" w:hAnsi="Times New Roman" w:cs="Times New Roman"/>
        </w:rPr>
        <w:t xml:space="preserve"> ja 25</w:t>
      </w:r>
      <w:r w:rsidR="00B42BAB" w:rsidRPr="003E2649">
        <w:rPr>
          <w:rFonts w:ascii="Times New Roman" w:hAnsi="Times New Roman" w:cs="Times New Roman"/>
          <w:vertAlign w:val="superscript"/>
        </w:rPr>
        <w:t>2</w:t>
      </w:r>
      <w:r w:rsidR="00B42BAB" w:rsidRPr="003E2649">
        <w:rPr>
          <w:rFonts w:ascii="Times New Roman" w:hAnsi="Times New Roman" w:cs="Times New Roman"/>
        </w:rPr>
        <w:t>.</w:t>
      </w:r>
      <w:r w:rsidRPr="003E2649">
        <w:rPr>
          <w:rFonts w:ascii="Times New Roman" w:hAnsi="Times New Roman" w:cs="Times New Roman"/>
        </w:rPr>
        <w:t xml:space="preserve"> </w:t>
      </w:r>
    </w:p>
    <w:p w14:paraId="0792F9B8" w14:textId="0996BD87" w:rsidR="00E362A8" w:rsidRPr="003E2649" w:rsidRDefault="00B42BAB" w:rsidP="00E362A8">
      <w:pPr>
        <w:jc w:val="both"/>
        <w:rPr>
          <w:rFonts w:ascii="Times New Roman" w:hAnsi="Times New Roman" w:cs="Times New Roman"/>
        </w:rPr>
      </w:pPr>
      <w:r w:rsidRPr="003E2649">
        <w:rPr>
          <w:rFonts w:ascii="Times New Roman" w:hAnsi="Times New Roman" w:cs="Times New Roman"/>
        </w:rPr>
        <w:t>Paragrahviga</w:t>
      </w:r>
      <w:r w:rsidR="00192EA0" w:rsidRPr="003E2649">
        <w:rPr>
          <w:rFonts w:ascii="Times New Roman" w:hAnsi="Times New Roman" w:cs="Times New Roman"/>
        </w:rPr>
        <w:t xml:space="preserve"> 25</w:t>
      </w:r>
      <w:r w:rsidR="00192EA0" w:rsidRPr="003E2649">
        <w:rPr>
          <w:rFonts w:ascii="Times New Roman" w:hAnsi="Times New Roman" w:cs="Times New Roman"/>
          <w:vertAlign w:val="superscript"/>
        </w:rPr>
        <w:t>1</w:t>
      </w:r>
      <w:r w:rsidR="00192EA0" w:rsidRPr="003E2649">
        <w:rPr>
          <w:rFonts w:ascii="Times New Roman" w:hAnsi="Times New Roman" w:cs="Times New Roman"/>
        </w:rPr>
        <w:t xml:space="preserve"> lisatakse viide aukonsuliks kandideerija ja aukonsuli isikuandmete töötlemise õiguslikule alusele</w:t>
      </w:r>
      <w:r w:rsidR="00E362A8" w:rsidRPr="003E2649">
        <w:rPr>
          <w:rFonts w:ascii="Times New Roman" w:hAnsi="Times New Roman" w:cs="Times New Roman"/>
        </w:rPr>
        <w:t>.</w:t>
      </w:r>
      <w:r w:rsidR="00192EA0" w:rsidRPr="003E2649">
        <w:rPr>
          <w:rFonts w:ascii="Times New Roman" w:hAnsi="Times New Roman" w:cs="Times New Roman"/>
        </w:rPr>
        <w:t xml:space="preserve"> </w:t>
      </w:r>
      <w:proofErr w:type="spellStart"/>
      <w:r w:rsidR="00C04D02" w:rsidRPr="003E2649">
        <w:rPr>
          <w:rFonts w:ascii="Times New Roman" w:hAnsi="Times New Roman" w:cs="Times New Roman"/>
        </w:rPr>
        <w:t>KonS</w:t>
      </w:r>
      <w:proofErr w:type="spellEnd"/>
      <w:r w:rsidR="00C04D02" w:rsidRPr="003E2649">
        <w:rPr>
          <w:rFonts w:ascii="Times New Roman" w:hAnsi="Times New Roman" w:cs="Times New Roman"/>
        </w:rPr>
        <w:t xml:space="preserve"> § 16 alusel kehtestab valdkonna eest vastutav minister määrusega aukonsuliks kandideerimisel esitatavate dokumentide loetelu, aukonsuli kandidaadiks tunnistamise ja aukonsuli nimetamise, aukonsuli konsulaarasutuse juhiks nimetamise ning volituste lõppemise korra. </w:t>
      </w:r>
      <w:r w:rsidR="003E026C" w:rsidRPr="003E2649">
        <w:rPr>
          <w:rFonts w:ascii="Times New Roman" w:hAnsi="Times New Roman" w:cs="Times New Roman"/>
        </w:rPr>
        <w:t>A</w:t>
      </w:r>
      <w:r w:rsidR="00723811" w:rsidRPr="003E2649">
        <w:rPr>
          <w:rFonts w:ascii="Times New Roman" w:hAnsi="Times New Roman" w:cs="Times New Roman"/>
        </w:rPr>
        <w:t>ukonsuliks kandideerija ja aukonsuli isikuandmete töötlemi</w:t>
      </w:r>
      <w:r w:rsidR="003E026C" w:rsidRPr="003E2649">
        <w:rPr>
          <w:rFonts w:ascii="Times New Roman" w:hAnsi="Times New Roman" w:cs="Times New Roman"/>
        </w:rPr>
        <w:t>ne</w:t>
      </w:r>
      <w:r w:rsidR="00723811" w:rsidRPr="003E2649">
        <w:rPr>
          <w:rFonts w:ascii="Times New Roman" w:hAnsi="Times New Roman" w:cs="Times New Roman"/>
        </w:rPr>
        <w:t xml:space="preserve"> on sätestatud </w:t>
      </w:r>
      <w:r w:rsidR="00C04D02" w:rsidRPr="003E2649">
        <w:rPr>
          <w:rFonts w:ascii="Times New Roman" w:hAnsi="Times New Roman" w:cs="Times New Roman"/>
        </w:rPr>
        <w:t xml:space="preserve">aga </w:t>
      </w:r>
      <w:proofErr w:type="spellStart"/>
      <w:r w:rsidR="00723811" w:rsidRPr="003E2649">
        <w:rPr>
          <w:rFonts w:ascii="Times New Roman" w:hAnsi="Times New Roman" w:cs="Times New Roman"/>
        </w:rPr>
        <w:t>välissuhtlemisseaduses</w:t>
      </w:r>
      <w:proofErr w:type="spellEnd"/>
      <w:r w:rsidR="00723811" w:rsidRPr="003E2649">
        <w:rPr>
          <w:rFonts w:ascii="Times New Roman" w:hAnsi="Times New Roman" w:cs="Times New Roman"/>
        </w:rPr>
        <w:t>, mille alusel on loodud aukonsulite andmekogu (AULIK).</w:t>
      </w:r>
      <w:r w:rsidR="00C04D02" w:rsidRPr="003E2649">
        <w:rPr>
          <w:rFonts w:ascii="Times New Roman" w:hAnsi="Times New Roman" w:cs="Times New Roman"/>
        </w:rPr>
        <w:t xml:space="preserve"> Seetõttu lisatakse konsulaarseadusesse viide aukonsuliks kandideerija ja aukonsuli isikuandmete töötlemise õiguslikule alusele</w:t>
      </w:r>
      <w:r w:rsidRPr="003E2649">
        <w:rPr>
          <w:rFonts w:ascii="Times New Roman" w:hAnsi="Times New Roman" w:cs="Times New Roman"/>
        </w:rPr>
        <w:t xml:space="preserve">, mis on sätestatud </w:t>
      </w:r>
      <w:commentRangeStart w:id="32"/>
      <w:proofErr w:type="spellStart"/>
      <w:r w:rsidRPr="003E2649">
        <w:rPr>
          <w:rFonts w:ascii="Times New Roman" w:hAnsi="Times New Roman" w:cs="Times New Roman"/>
        </w:rPr>
        <w:t>välissuhtlemisseaduse</w:t>
      </w:r>
      <w:proofErr w:type="spellEnd"/>
      <w:r w:rsidRPr="003E2649">
        <w:rPr>
          <w:rFonts w:ascii="Times New Roman" w:hAnsi="Times New Roman" w:cs="Times New Roman"/>
        </w:rPr>
        <w:t xml:space="preserve"> § 9 lõike 14 punktis </w:t>
      </w:r>
      <w:r w:rsidR="00B91ED5">
        <w:rPr>
          <w:rFonts w:ascii="Times New Roman" w:hAnsi="Times New Roman" w:cs="Times New Roman"/>
        </w:rPr>
        <w:t>7</w:t>
      </w:r>
      <w:r w:rsidR="00B91ED5" w:rsidRPr="003E2649">
        <w:rPr>
          <w:rFonts w:ascii="Times New Roman" w:hAnsi="Times New Roman" w:cs="Times New Roman"/>
        </w:rPr>
        <w:t xml:space="preserve"> </w:t>
      </w:r>
      <w:r w:rsidRPr="003E2649">
        <w:rPr>
          <w:rFonts w:ascii="Times New Roman" w:hAnsi="Times New Roman" w:cs="Times New Roman"/>
        </w:rPr>
        <w:t>ja §-s 11</w:t>
      </w:r>
      <w:r w:rsidRPr="003E2649">
        <w:rPr>
          <w:rFonts w:ascii="Times New Roman" w:hAnsi="Times New Roman" w:cs="Times New Roman"/>
          <w:vertAlign w:val="superscript"/>
        </w:rPr>
        <w:t>7</w:t>
      </w:r>
      <w:commentRangeEnd w:id="32"/>
      <w:r w:rsidR="00104758">
        <w:rPr>
          <w:rStyle w:val="Kommentaariviide"/>
        </w:rPr>
        <w:commentReference w:id="32"/>
      </w:r>
      <w:r w:rsidR="00C04D02" w:rsidRPr="003E2649">
        <w:rPr>
          <w:rFonts w:ascii="Times New Roman" w:hAnsi="Times New Roman" w:cs="Times New Roman"/>
        </w:rPr>
        <w:t>.</w:t>
      </w:r>
    </w:p>
    <w:p w14:paraId="56AADEE2" w14:textId="6E6B7669" w:rsidR="00220428" w:rsidRPr="003E2649" w:rsidRDefault="00B42BAB" w:rsidP="00E362A8">
      <w:pPr>
        <w:jc w:val="both"/>
        <w:rPr>
          <w:rFonts w:ascii="Times New Roman" w:hAnsi="Times New Roman" w:cs="Times New Roman"/>
          <w:highlight w:val="yellow"/>
        </w:rPr>
      </w:pPr>
      <w:r w:rsidRPr="003E2649">
        <w:rPr>
          <w:rFonts w:ascii="Times New Roman" w:hAnsi="Times New Roman" w:cs="Times New Roman"/>
        </w:rPr>
        <w:t>Paragrahviga</w:t>
      </w:r>
      <w:r w:rsidR="00220428" w:rsidRPr="003E2649">
        <w:rPr>
          <w:rFonts w:ascii="Times New Roman" w:hAnsi="Times New Roman" w:cs="Times New Roman"/>
        </w:rPr>
        <w:t xml:space="preserve"> 25</w:t>
      </w:r>
      <w:r w:rsidR="00220428" w:rsidRPr="003E2649">
        <w:rPr>
          <w:rFonts w:ascii="Times New Roman" w:hAnsi="Times New Roman" w:cs="Times New Roman"/>
          <w:vertAlign w:val="superscript"/>
        </w:rPr>
        <w:t>2</w:t>
      </w:r>
      <w:r w:rsidR="00220428" w:rsidRPr="003E2649">
        <w:rPr>
          <w:rFonts w:ascii="Times New Roman" w:hAnsi="Times New Roman" w:cs="Times New Roman"/>
        </w:rPr>
        <w:t xml:space="preserve"> sätestatakse, et aukonsul </w:t>
      </w:r>
      <w:r w:rsidRPr="003E2649">
        <w:rPr>
          <w:rFonts w:ascii="Times New Roman" w:hAnsi="Times New Roman" w:cs="Times New Roman"/>
        </w:rPr>
        <w:t>töötleb</w:t>
      </w:r>
      <w:r w:rsidR="00220428" w:rsidRPr="003E2649">
        <w:rPr>
          <w:rFonts w:ascii="Times New Roman" w:hAnsi="Times New Roman" w:cs="Times New Roman"/>
        </w:rPr>
        <w:t xml:space="preserve"> konsulaarklientide isikuandmeid konsulaarteenuste ja konsulaarabi osutamiseks. Konsulaarteenuse ja -abi liigid on sätestatud konsulaarseaduses. Ilma konsulaarklientide isikuandmeid töötlemata ei ole võimalik aukonsulil konsulaarteenust või -abi osutada.</w:t>
      </w:r>
      <w:r w:rsidR="00220428" w:rsidRPr="003E2649">
        <w:rPr>
          <w:rFonts w:ascii="Times New Roman" w:hAnsi="Times New Roman" w:cs="Times New Roman"/>
          <w:highlight w:val="yellow"/>
        </w:rPr>
        <w:t xml:space="preserve"> </w:t>
      </w:r>
    </w:p>
    <w:p w14:paraId="50194303" w14:textId="77777777" w:rsidR="00353693" w:rsidRPr="00353693" w:rsidRDefault="00353693" w:rsidP="00353693">
      <w:pPr>
        <w:jc w:val="both"/>
        <w:rPr>
          <w:rFonts w:ascii="Times New Roman" w:hAnsi="Times New Roman" w:cs="Times New Roman"/>
          <w:bCs/>
        </w:rPr>
      </w:pPr>
      <w:r w:rsidRPr="00353693">
        <w:rPr>
          <w:rFonts w:ascii="Times New Roman" w:hAnsi="Times New Roman" w:cs="Times New Roman"/>
          <w:bCs/>
        </w:rPr>
        <w:t>Paragrahvi 25</w:t>
      </w:r>
      <w:r w:rsidRPr="00353693">
        <w:rPr>
          <w:rFonts w:ascii="Times New Roman" w:hAnsi="Times New Roman" w:cs="Times New Roman"/>
          <w:bCs/>
          <w:vertAlign w:val="superscript"/>
        </w:rPr>
        <w:t>2</w:t>
      </w:r>
      <w:r w:rsidRPr="00353693">
        <w:rPr>
          <w:rFonts w:ascii="Times New Roman" w:hAnsi="Times New Roman" w:cs="Times New Roman"/>
          <w:bCs/>
        </w:rPr>
        <w:t xml:space="preserve"> lõikega 2 nähakse ette töödeldavate isikuandmete koosseis. </w:t>
      </w:r>
      <w:proofErr w:type="spellStart"/>
      <w:r w:rsidRPr="00353693">
        <w:rPr>
          <w:rFonts w:ascii="Times New Roman" w:hAnsi="Times New Roman" w:cs="Times New Roman"/>
          <w:bCs/>
        </w:rPr>
        <w:t>KonS-i</w:t>
      </w:r>
      <w:proofErr w:type="spellEnd"/>
      <w:r w:rsidRPr="00353693">
        <w:rPr>
          <w:rFonts w:ascii="Times New Roman" w:hAnsi="Times New Roman" w:cs="Times New Roman"/>
          <w:bCs/>
        </w:rPr>
        <w:t xml:space="preserve"> § 12 lõikes 3 loetletakse konsulaarteenuse ja konsulaarabi andmiseks töödeldavate isikuandmete </w:t>
      </w:r>
      <w:proofErr w:type="spellStart"/>
      <w:r w:rsidRPr="00353693">
        <w:rPr>
          <w:rFonts w:ascii="Times New Roman" w:hAnsi="Times New Roman" w:cs="Times New Roman"/>
          <w:bCs/>
        </w:rPr>
        <w:t>üldkoosseis</w:t>
      </w:r>
      <w:proofErr w:type="spellEnd"/>
      <w:r w:rsidRPr="00353693">
        <w:rPr>
          <w:rFonts w:ascii="Times New Roman" w:hAnsi="Times New Roman" w:cs="Times New Roman"/>
          <w:bCs/>
        </w:rPr>
        <w:t xml:space="preserve"> ning </w:t>
      </w:r>
      <w:proofErr w:type="spellStart"/>
      <w:r w:rsidRPr="00353693">
        <w:rPr>
          <w:rFonts w:ascii="Times New Roman" w:hAnsi="Times New Roman" w:cs="Times New Roman"/>
          <w:bCs/>
        </w:rPr>
        <w:t>KonS-i</w:t>
      </w:r>
      <w:proofErr w:type="spellEnd"/>
      <w:r w:rsidRPr="00353693">
        <w:rPr>
          <w:rFonts w:ascii="Times New Roman" w:hAnsi="Times New Roman" w:cs="Times New Roman"/>
          <w:bCs/>
        </w:rPr>
        <w:t xml:space="preserve"> § 12 lõike 1 alusel antud valdkonna eest vastutava ministri määrusega (konsulaarametniku ametitoimingute ja diplomaatiliste passide andmekogu põhimäärus) täpsustatakse töödeldavate andmete koosseisu. Samade konsulaarteenuste või konsulaarabi toimingute puhul on töötlemiseks vajalike isikuandmete koosseis sama, hoolimata sellest, kas toimingu teeb konsulaarametnik või aukonsul. Seetõttu on põhjendatud andmekoosseisu määramiseks viidata konsulaarametniku poolt isikuandmete töötlemise andmekoosseisule. Aukonsul ei osuta täpselt samu konsulaarteenuseid ega anna konsulaarabi samas ulatuses nagu konsulaarametnik. Seetõttu on oluline viidata, et ka töödeldavate isikuandmete koosseis peab vastama konkreetselt osutatavale teenusele või  abile. Konsulaarametniku ametitoimingute ja diplomaatiliste passide andmekogu põhimäärus sätestab töödeldavate isikuandmete kategooriad osutatavate teenuste kaupa.</w:t>
      </w:r>
    </w:p>
    <w:p w14:paraId="66B22317" w14:textId="5A5F0197" w:rsidR="002E1CA1" w:rsidRPr="003E2649" w:rsidRDefault="00C84861" w:rsidP="00E362A8">
      <w:pPr>
        <w:jc w:val="both"/>
        <w:rPr>
          <w:rFonts w:ascii="Times New Roman" w:hAnsi="Times New Roman" w:cs="Times New Roman"/>
        </w:rPr>
      </w:pPr>
      <w:r w:rsidRPr="003E2649">
        <w:rPr>
          <w:rFonts w:ascii="Times New Roman" w:hAnsi="Times New Roman" w:cs="Times New Roman"/>
        </w:rPr>
        <w:t>Paragrahvi 25</w:t>
      </w:r>
      <w:r w:rsidRPr="003E2649">
        <w:rPr>
          <w:rFonts w:ascii="Times New Roman" w:hAnsi="Times New Roman" w:cs="Times New Roman"/>
          <w:vertAlign w:val="superscript"/>
        </w:rPr>
        <w:t>2</w:t>
      </w:r>
      <w:r w:rsidRPr="003E2649">
        <w:rPr>
          <w:rFonts w:ascii="Times New Roman" w:hAnsi="Times New Roman" w:cs="Times New Roman"/>
        </w:rPr>
        <w:t xml:space="preserve"> lõige</w:t>
      </w:r>
      <w:r w:rsidR="00232A37" w:rsidRPr="003E2649">
        <w:rPr>
          <w:rFonts w:ascii="Times New Roman" w:hAnsi="Times New Roman" w:cs="Times New Roman"/>
        </w:rPr>
        <w:t xml:space="preserve"> 3 sätestab, et</w:t>
      </w:r>
      <w:r w:rsidRPr="003E2649">
        <w:rPr>
          <w:rFonts w:ascii="Times New Roman" w:hAnsi="Times New Roman" w:cs="Times New Roman"/>
        </w:rPr>
        <w:t xml:space="preserve"> aukonsul edastab isikuandmeid sisaldava teabe Eesti Vabariigi välisesindusele või Välisministeeriumi konsulaarosakonnale ja hävitab selle pärast </w:t>
      </w:r>
      <w:r w:rsidR="00B91ED5">
        <w:rPr>
          <w:rFonts w:ascii="Times New Roman" w:hAnsi="Times New Roman" w:cs="Times New Roman"/>
        </w:rPr>
        <w:t xml:space="preserve">igakordset </w:t>
      </w:r>
      <w:r w:rsidRPr="003E2649">
        <w:rPr>
          <w:rFonts w:ascii="Times New Roman" w:hAnsi="Times New Roman" w:cs="Times New Roman"/>
        </w:rPr>
        <w:t>konsulaarteenuse või konsulaarabi osutamist.</w:t>
      </w:r>
      <w:r w:rsidR="00232A37" w:rsidRPr="003E2649">
        <w:rPr>
          <w:rFonts w:ascii="Times New Roman" w:hAnsi="Times New Roman" w:cs="Times New Roman"/>
        </w:rPr>
        <w:t xml:space="preserve"> </w:t>
      </w:r>
      <w:r w:rsidRPr="003E2649">
        <w:rPr>
          <w:rFonts w:ascii="Times New Roman" w:hAnsi="Times New Roman" w:cs="Times New Roman"/>
        </w:rPr>
        <w:t xml:space="preserve">See tähendab, et </w:t>
      </w:r>
      <w:r w:rsidR="002E1CA1" w:rsidRPr="003E2649">
        <w:rPr>
          <w:rFonts w:ascii="Times New Roman" w:hAnsi="Times New Roman" w:cs="Times New Roman"/>
        </w:rPr>
        <w:t>aukonsul töötleb isikuandmeid vaid konsulaarabi andmiseks ja konsulaarteenuse osutamiseks</w:t>
      </w:r>
      <w:r w:rsidRPr="003E2649">
        <w:rPr>
          <w:rFonts w:ascii="Times New Roman" w:hAnsi="Times New Roman" w:cs="Times New Roman"/>
        </w:rPr>
        <w:t xml:space="preserve">. Välisesinduse või Välisministeeriumi </w:t>
      </w:r>
      <w:r w:rsidR="006332B7">
        <w:rPr>
          <w:rFonts w:ascii="Times New Roman" w:hAnsi="Times New Roman" w:cs="Times New Roman"/>
        </w:rPr>
        <w:lastRenderedPageBreak/>
        <w:t xml:space="preserve">Eestis asuva struktuuriüksuse </w:t>
      </w:r>
      <w:r w:rsidRPr="003E2649">
        <w:rPr>
          <w:rFonts w:ascii="Times New Roman" w:hAnsi="Times New Roman" w:cs="Times New Roman"/>
        </w:rPr>
        <w:t>konsulaarametnik</w:t>
      </w:r>
      <w:r w:rsidR="002E1CA1" w:rsidRPr="003E2649">
        <w:rPr>
          <w:rFonts w:ascii="Times New Roman" w:hAnsi="Times New Roman" w:cs="Times New Roman"/>
        </w:rPr>
        <w:t xml:space="preserve"> kannab vajadusel andmed </w:t>
      </w:r>
      <w:r w:rsidR="009B5802" w:rsidRPr="003E2649">
        <w:rPr>
          <w:rFonts w:ascii="Times New Roman" w:hAnsi="Times New Roman" w:cs="Times New Roman"/>
        </w:rPr>
        <w:t xml:space="preserve">konsulaarametniku ametitoimingute ja diplomaatiliste passide andmekogusse </w:t>
      </w:r>
      <w:r w:rsidR="002E1CA1" w:rsidRPr="003E2649">
        <w:rPr>
          <w:rFonts w:ascii="Times New Roman" w:hAnsi="Times New Roman" w:cs="Times New Roman"/>
        </w:rPr>
        <w:t>(CONSUL)</w:t>
      </w:r>
      <w:r w:rsidR="009B5802" w:rsidRPr="003E2649">
        <w:rPr>
          <w:rFonts w:ascii="Times New Roman" w:hAnsi="Times New Roman" w:cs="Times New Roman"/>
        </w:rPr>
        <w:t xml:space="preserve"> </w:t>
      </w:r>
      <w:r w:rsidRPr="003E2649">
        <w:rPr>
          <w:rFonts w:ascii="Times New Roman" w:hAnsi="Times New Roman" w:cs="Times New Roman"/>
        </w:rPr>
        <w:t>vastavalt</w:t>
      </w:r>
      <w:r w:rsidR="009B5802" w:rsidRPr="003E2649">
        <w:rPr>
          <w:rFonts w:ascii="Times New Roman" w:hAnsi="Times New Roman" w:cs="Times New Roman"/>
        </w:rPr>
        <w:t xml:space="preserve"> </w:t>
      </w:r>
      <w:proofErr w:type="spellStart"/>
      <w:r w:rsidR="009B5802" w:rsidRPr="003E2649">
        <w:rPr>
          <w:rFonts w:ascii="Times New Roman" w:hAnsi="Times New Roman" w:cs="Times New Roman"/>
        </w:rPr>
        <w:t>KonS</w:t>
      </w:r>
      <w:r w:rsidR="00353693">
        <w:rPr>
          <w:rFonts w:ascii="Times New Roman" w:hAnsi="Times New Roman" w:cs="Times New Roman"/>
        </w:rPr>
        <w:t>-i</w:t>
      </w:r>
      <w:proofErr w:type="spellEnd"/>
      <w:r w:rsidR="009B5802" w:rsidRPr="003E2649">
        <w:rPr>
          <w:rFonts w:ascii="Times New Roman" w:hAnsi="Times New Roman" w:cs="Times New Roman"/>
        </w:rPr>
        <w:t xml:space="preserve"> §-</w:t>
      </w:r>
      <w:r w:rsidRPr="003E2649">
        <w:rPr>
          <w:rFonts w:ascii="Times New Roman" w:hAnsi="Times New Roman" w:cs="Times New Roman"/>
        </w:rPr>
        <w:t>le</w:t>
      </w:r>
      <w:r w:rsidR="009B5802" w:rsidRPr="003E2649">
        <w:rPr>
          <w:rFonts w:ascii="Times New Roman" w:hAnsi="Times New Roman" w:cs="Times New Roman"/>
        </w:rPr>
        <w:t xml:space="preserve"> 12</w:t>
      </w:r>
      <w:r w:rsidR="002E1CA1" w:rsidRPr="003E2649">
        <w:rPr>
          <w:rFonts w:ascii="Times New Roman" w:hAnsi="Times New Roman" w:cs="Times New Roman"/>
        </w:rPr>
        <w:t xml:space="preserve">. </w:t>
      </w:r>
    </w:p>
    <w:p w14:paraId="5B6859FD" w14:textId="0600C30D" w:rsidR="00B42BAB" w:rsidRPr="003E2649" w:rsidRDefault="00B42BAB" w:rsidP="00E362A8">
      <w:pPr>
        <w:jc w:val="both"/>
        <w:rPr>
          <w:rFonts w:ascii="Times New Roman" w:hAnsi="Times New Roman" w:cs="Times New Roman"/>
        </w:rPr>
      </w:pPr>
      <w:r w:rsidRPr="003E2649">
        <w:rPr>
          <w:rFonts w:ascii="Times New Roman" w:hAnsi="Times New Roman" w:cs="Times New Roman"/>
        </w:rPr>
        <w:t>Paragrahvide 25</w:t>
      </w:r>
      <w:r w:rsidRPr="003E2649">
        <w:rPr>
          <w:rFonts w:ascii="Times New Roman" w:hAnsi="Times New Roman" w:cs="Times New Roman"/>
          <w:vertAlign w:val="superscript"/>
        </w:rPr>
        <w:t>1</w:t>
      </w:r>
      <w:r w:rsidRPr="003E2649">
        <w:rPr>
          <w:rFonts w:ascii="Times New Roman" w:hAnsi="Times New Roman" w:cs="Times New Roman"/>
        </w:rPr>
        <w:t xml:space="preserve"> ja 25</w:t>
      </w:r>
      <w:r w:rsidRPr="003E2649">
        <w:rPr>
          <w:rFonts w:ascii="Times New Roman" w:hAnsi="Times New Roman" w:cs="Times New Roman"/>
          <w:vertAlign w:val="superscript"/>
        </w:rPr>
        <w:t>2</w:t>
      </w:r>
      <w:r w:rsidRPr="003E2649">
        <w:rPr>
          <w:rFonts w:ascii="Times New Roman" w:hAnsi="Times New Roman" w:cs="Times New Roman"/>
        </w:rPr>
        <w:t xml:space="preserve"> lisamisega ei looda uut isikuandmete töötlemise toimingut, vaid sätestatakse </w:t>
      </w:r>
      <w:r w:rsidR="00C84861" w:rsidRPr="003E2649">
        <w:rPr>
          <w:rFonts w:ascii="Times New Roman" w:hAnsi="Times New Roman" w:cs="Times New Roman"/>
        </w:rPr>
        <w:t xml:space="preserve">selgelt sõnastatud </w:t>
      </w:r>
      <w:r w:rsidRPr="003E2649">
        <w:rPr>
          <w:rFonts w:ascii="Times New Roman" w:hAnsi="Times New Roman" w:cs="Times New Roman"/>
        </w:rPr>
        <w:t xml:space="preserve">isikuandmete töötlemise </w:t>
      </w:r>
      <w:r w:rsidR="00C84861" w:rsidRPr="003E2649">
        <w:rPr>
          <w:rFonts w:ascii="Times New Roman" w:hAnsi="Times New Roman" w:cs="Times New Roman"/>
        </w:rPr>
        <w:t xml:space="preserve">õiguslik </w:t>
      </w:r>
      <w:r w:rsidRPr="003E2649">
        <w:rPr>
          <w:rFonts w:ascii="Times New Roman" w:hAnsi="Times New Roman" w:cs="Times New Roman"/>
        </w:rPr>
        <w:t xml:space="preserve">alus </w:t>
      </w:r>
      <w:r w:rsidR="00C84861" w:rsidRPr="003E2649">
        <w:rPr>
          <w:rFonts w:ascii="Times New Roman" w:hAnsi="Times New Roman" w:cs="Times New Roman"/>
        </w:rPr>
        <w:t xml:space="preserve">konsulaarseadusesse. </w:t>
      </w:r>
    </w:p>
    <w:p w14:paraId="48A81200" w14:textId="2C5D25DA" w:rsidR="00C57209" w:rsidRPr="00C57209" w:rsidRDefault="00BA434C" w:rsidP="00C57209">
      <w:pPr>
        <w:jc w:val="both"/>
        <w:rPr>
          <w:rFonts w:ascii="Times New Roman" w:hAnsi="Times New Roman" w:cs="Times New Roman"/>
        </w:rPr>
      </w:pPr>
      <w:bookmarkStart w:id="33" w:name="_Hlk218595166"/>
      <w:r w:rsidRPr="003920EA">
        <w:rPr>
          <w:rFonts w:ascii="Times New Roman" w:hAnsi="Times New Roman" w:cs="Times New Roman"/>
          <w:u w:val="single"/>
        </w:rPr>
        <w:t xml:space="preserve">Eelnõu § 1 punktiga </w:t>
      </w:r>
      <w:r w:rsidR="00812725">
        <w:rPr>
          <w:rFonts w:ascii="Times New Roman" w:hAnsi="Times New Roman" w:cs="Times New Roman"/>
          <w:u w:val="single"/>
        </w:rPr>
        <w:t>15</w:t>
      </w:r>
      <w:r w:rsidR="00812725" w:rsidRPr="003920EA">
        <w:rPr>
          <w:rFonts w:ascii="Times New Roman" w:hAnsi="Times New Roman" w:cs="Times New Roman"/>
        </w:rPr>
        <w:t xml:space="preserve"> </w:t>
      </w:r>
      <w:r w:rsidRPr="003920EA">
        <w:rPr>
          <w:rFonts w:ascii="Times New Roman" w:hAnsi="Times New Roman" w:cs="Times New Roman"/>
        </w:rPr>
        <w:t>muudetakse § 26</w:t>
      </w:r>
      <w:r w:rsidR="00352C6F">
        <w:rPr>
          <w:rFonts w:ascii="Times New Roman" w:hAnsi="Times New Roman" w:cs="Times New Roman"/>
        </w:rPr>
        <w:t>,</w:t>
      </w:r>
      <w:r w:rsidRPr="003920EA">
        <w:rPr>
          <w:rFonts w:ascii="Times New Roman" w:hAnsi="Times New Roman" w:cs="Times New Roman"/>
        </w:rPr>
        <w:t xml:space="preserve"> lisades lõike 2</w:t>
      </w:r>
      <w:r w:rsidRPr="003920EA">
        <w:rPr>
          <w:rFonts w:ascii="Times New Roman" w:hAnsi="Times New Roman" w:cs="Times New Roman"/>
          <w:vertAlign w:val="superscript"/>
        </w:rPr>
        <w:t>1</w:t>
      </w:r>
      <w:r w:rsidRPr="003920EA">
        <w:rPr>
          <w:rFonts w:ascii="Times New Roman" w:hAnsi="Times New Roman" w:cs="Times New Roman"/>
        </w:rPr>
        <w:t xml:space="preserve">, mille kohaselt võib konsulaarsekretär edastada Eesti kodaniku passi ja isikutunnistuse väljaandmise taotluse menetlusse võtmiseks </w:t>
      </w:r>
      <w:r w:rsidR="00352C6F">
        <w:rPr>
          <w:rFonts w:ascii="Times New Roman" w:hAnsi="Times New Roman" w:cs="Times New Roman"/>
        </w:rPr>
        <w:t xml:space="preserve">Politsei- ja Piirivalveametile (edaspidi </w:t>
      </w:r>
      <w:r w:rsidRPr="003920EA">
        <w:rPr>
          <w:rFonts w:ascii="Times New Roman" w:hAnsi="Times New Roman" w:cs="Times New Roman"/>
        </w:rPr>
        <w:t>PPA</w:t>
      </w:r>
      <w:r w:rsidR="00352C6F">
        <w:rPr>
          <w:rFonts w:ascii="Times New Roman" w:hAnsi="Times New Roman" w:cs="Times New Roman"/>
        </w:rPr>
        <w:t>)</w:t>
      </w:r>
      <w:r w:rsidRPr="003920EA">
        <w:rPr>
          <w:rFonts w:ascii="Times New Roman" w:hAnsi="Times New Roman" w:cs="Times New Roman"/>
        </w:rPr>
        <w:t xml:space="preserve"> juhul, kui tegemist ei ole esmakordse Eesti kodaniku passi ja isikutunnistuse taotlemisega. Muudatuse eesmärk on võimaldada konsulaarsekretäridel </w:t>
      </w:r>
      <w:r w:rsidR="00BF37FB">
        <w:rPr>
          <w:rFonts w:ascii="Times New Roman" w:hAnsi="Times New Roman" w:cs="Times New Roman"/>
        </w:rPr>
        <w:t>teha</w:t>
      </w:r>
      <w:r w:rsidRPr="003920EA">
        <w:rPr>
          <w:rFonts w:ascii="Times New Roman" w:hAnsi="Times New Roman" w:cs="Times New Roman"/>
        </w:rPr>
        <w:t xml:space="preserve"> kõiki </w:t>
      </w:r>
      <w:proofErr w:type="spellStart"/>
      <w:r w:rsidRPr="003920EA">
        <w:rPr>
          <w:rFonts w:ascii="Times New Roman" w:hAnsi="Times New Roman" w:cs="Times New Roman"/>
        </w:rPr>
        <w:t>KonS</w:t>
      </w:r>
      <w:r w:rsidR="00BF37FB">
        <w:rPr>
          <w:rFonts w:ascii="Times New Roman" w:hAnsi="Times New Roman" w:cs="Times New Roman"/>
        </w:rPr>
        <w:t>-i</w:t>
      </w:r>
      <w:proofErr w:type="spellEnd"/>
      <w:r w:rsidRPr="003920EA">
        <w:rPr>
          <w:rFonts w:ascii="Times New Roman" w:hAnsi="Times New Roman" w:cs="Times New Roman"/>
        </w:rPr>
        <w:t xml:space="preserve"> §-s 27 loetletud konsulaartoiminguid, tingimusel et nad on läbinud </w:t>
      </w:r>
      <w:r w:rsidR="00BF37FB">
        <w:rPr>
          <w:rFonts w:ascii="Times New Roman" w:hAnsi="Times New Roman" w:cs="Times New Roman"/>
        </w:rPr>
        <w:t xml:space="preserve">asjakohase </w:t>
      </w:r>
      <w:r w:rsidRPr="003920EA">
        <w:rPr>
          <w:rFonts w:ascii="Times New Roman" w:hAnsi="Times New Roman" w:cs="Times New Roman"/>
        </w:rPr>
        <w:t xml:space="preserve">koolituse. </w:t>
      </w:r>
      <w:r w:rsidR="005B0730">
        <w:rPr>
          <w:rFonts w:ascii="Times New Roman" w:hAnsi="Times New Roman" w:cs="Times New Roman"/>
        </w:rPr>
        <w:t xml:space="preserve">Taotluse edastamine menetlusse võtmiseks </w:t>
      </w:r>
      <w:proofErr w:type="spellStart"/>
      <w:r w:rsidR="005B0730">
        <w:rPr>
          <w:rFonts w:ascii="Times New Roman" w:hAnsi="Times New Roman" w:cs="Times New Roman"/>
        </w:rPr>
        <w:t>PPA-le</w:t>
      </w:r>
      <w:proofErr w:type="spellEnd"/>
      <w:r w:rsidR="005B0730">
        <w:rPr>
          <w:rFonts w:ascii="Times New Roman" w:hAnsi="Times New Roman" w:cs="Times New Roman"/>
        </w:rPr>
        <w:t xml:space="preserve"> on</w:t>
      </w:r>
      <w:r w:rsidR="00BF37FB">
        <w:rPr>
          <w:rFonts w:ascii="Times New Roman" w:hAnsi="Times New Roman" w:cs="Times New Roman"/>
        </w:rPr>
        <w:t xml:space="preserve"> ühetaoli</w:t>
      </w:r>
      <w:r w:rsidR="005B0730">
        <w:rPr>
          <w:rFonts w:ascii="Times New Roman" w:hAnsi="Times New Roman" w:cs="Times New Roman"/>
        </w:rPr>
        <w:t>n</w:t>
      </w:r>
      <w:r w:rsidR="00BF37FB">
        <w:rPr>
          <w:rFonts w:ascii="Times New Roman" w:hAnsi="Times New Roman" w:cs="Times New Roman"/>
        </w:rPr>
        <w:t>e ja standard</w:t>
      </w:r>
      <w:r w:rsidR="005B0730">
        <w:rPr>
          <w:rFonts w:ascii="Times New Roman" w:hAnsi="Times New Roman" w:cs="Times New Roman"/>
        </w:rPr>
        <w:t>n</w:t>
      </w:r>
      <w:r w:rsidR="00BF37FB">
        <w:rPr>
          <w:rFonts w:ascii="Times New Roman" w:hAnsi="Times New Roman" w:cs="Times New Roman"/>
        </w:rPr>
        <w:t xml:space="preserve">e toiming, millega ei kaasne kaalutlusõigust ega otsustuspädevust. Sisulise menetluse </w:t>
      </w:r>
      <w:r w:rsidR="00BF37FB" w:rsidRPr="00BF37FB">
        <w:rPr>
          <w:rFonts w:ascii="Times New Roman" w:hAnsi="Times New Roman" w:cs="Times New Roman"/>
        </w:rPr>
        <w:t>Eesti kodaniku passi ja isikutunnistuse väljaandmise</w:t>
      </w:r>
      <w:r w:rsidR="00BF37FB">
        <w:rPr>
          <w:rFonts w:ascii="Times New Roman" w:hAnsi="Times New Roman" w:cs="Times New Roman"/>
        </w:rPr>
        <w:t>l viib läbi PPA</w:t>
      </w:r>
      <w:r w:rsidR="005B0730">
        <w:rPr>
          <w:rFonts w:ascii="Times New Roman" w:hAnsi="Times New Roman" w:cs="Times New Roman"/>
        </w:rPr>
        <w:t>, kuigi riigilõiv võidakse tasuda välisesinduses</w:t>
      </w:r>
      <w:r w:rsidR="00BF37FB">
        <w:rPr>
          <w:rFonts w:ascii="Times New Roman" w:hAnsi="Times New Roman" w:cs="Times New Roman"/>
        </w:rPr>
        <w:t xml:space="preserve">. </w:t>
      </w:r>
      <w:r w:rsidR="00C57209" w:rsidRPr="00C57209">
        <w:rPr>
          <w:rFonts w:ascii="Times New Roman" w:hAnsi="Times New Roman" w:cs="Times New Roman"/>
        </w:rPr>
        <w:t>PPA kontrollib taotluse vastavust</w:t>
      </w:r>
      <w:r w:rsidR="00C57209">
        <w:rPr>
          <w:rFonts w:ascii="Times New Roman" w:hAnsi="Times New Roman" w:cs="Times New Roman"/>
        </w:rPr>
        <w:t xml:space="preserve"> nõuetele</w:t>
      </w:r>
      <w:r w:rsidR="00C57209" w:rsidRPr="00C57209">
        <w:rPr>
          <w:rFonts w:ascii="Times New Roman" w:hAnsi="Times New Roman" w:cs="Times New Roman"/>
        </w:rPr>
        <w:t xml:space="preserve"> ning teeb otsuse riigilõivu tagastamise osas (näiteks kui taotlus võetakse tagasi või see jäetakse läbi vaatamata).</w:t>
      </w:r>
    </w:p>
    <w:p w14:paraId="44D374DA" w14:textId="72C75F44" w:rsidR="00BA434C" w:rsidRPr="00BA434C" w:rsidRDefault="00BA434C" w:rsidP="003E026C">
      <w:pPr>
        <w:jc w:val="both"/>
        <w:rPr>
          <w:rFonts w:ascii="Times New Roman" w:hAnsi="Times New Roman" w:cs="Times New Roman"/>
        </w:rPr>
      </w:pPr>
      <w:r w:rsidRPr="003920EA">
        <w:rPr>
          <w:rFonts w:ascii="Times New Roman" w:hAnsi="Times New Roman" w:cs="Times New Roman"/>
        </w:rPr>
        <w:t>Muudatus võimaldab Välisministeeriumil paindlikumalt välisesindustes tööd korraldada. Sellega suureneb konsulaarteen</w:t>
      </w:r>
      <w:r w:rsidR="00BF37FB">
        <w:rPr>
          <w:rFonts w:ascii="Times New Roman" w:hAnsi="Times New Roman" w:cs="Times New Roman"/>
        </w:rPr>
        <w:t>istuste</w:t>
      </w:r>
      <w:r w:rsidRPr="003920EA">
        <w:rPr>
          <w:rFonts w:ascii="Times New Roman" w:hAnsi="Times New Roman" w:cs="Times New Roman"/>
        </w:rPr>
        <w:t xml:space="preserve"> operatiivne suutlikkus tööd korraldada, eriti väiksemates välisesindustes. Muudatus vähendab konsulaarametnike töökoormust, sest võimaldab </w:t>
      </w:r>
      <w:r w:rsidR="00BF37FB" w:rsidRPr="003920EA">
        <w:rPr>
          <w:rFonts w:ascii="Times New Roman" w:hAnsi="Times New Roman" w:cs="Times New Roman"/>
        </w:rPr>
        <w:t xml:space="preserve">delegeerida </w:t>
      </w:r>
      <w:r w:rsidRPr="003920EA">
        <w:rPr>
          <w:rFonts w:ascii="Times New Roman" w:hAnsi="Times New Roman" w:cs="Times New Roman"/>
        </w:rPr>
        <w:t xml:space="preserve">rohkem ülesandeid koolitatud konsulaarsekretäridele. </w:t>
      </w:r>
    </w:p>
    <w:bookmarkEnd w:id="33"/>
    <w:p w14:paraId="75D9B41F" w14:textId="731565DE" w:rsidR="00167B94" w:rsidRPr="00B46668" w:rsidRDefault="00167B94" w:rsidP="003E026C">
      <w:pPr>
        <w:jc w:val="both"/>
        <w:rPr>
          <w:rFonts w:ascii="Times New Roman" w:hAnsi="Times New Roman" w:cs="Times New Roman"/>
          <w:u w:val="single"/>
        </w:rPr>
      </w:pPr>
      <w:r w:rsidRPr="003E2649">
        <w:rPr>
          <w:rFonts w:ascii="Times New Roman" w:hAnsi="Times New Roman" w:cs="Times New Roman"/>
          <w:u w:val="single"/>
        </w:rPr>
        <w:t xml:space="preserve">Eelnõu </w:t>
      </w:r>
      <w:r w:rsidR="00175448" w:rsidRPr="003E2649">
        <w:rPr>
          <w:rFonts w:ascii="Times New Roman" w:hAnsi="Times New Roman" w:cs="Times New Roman"/>
          <w:u w:val="single"/>
        </w:rPr>
        <w:t xml:space="preserve">§ 1 </w:t>
      </w:r>
      <w:r w:rsidRPr="003E2649">
        <w:rPr>
          <w:rFonts w:ascii="Times New Roman" w:hAnsi="Times New Roman" w:cs="Times New Roman"/>
          <w:u w:val="single"/>
        </w:rPr>
        <w:t>punkti</w:t>
      </w:r>
      <w:r w:rsidR="002717B2" w:rsidRPr="003E2649">
        <w:rPr>
          <w:rFonts w:ascii="Times New Roman" w:hAnsi="Times New Roman" w:cs="Times New Roman"/>
          <w:u w:val="single"/>
        </w:rPr>
        <w:t>de</w:t>
      </w:r>
      <w:r w:rsidRPr="003E2649">
        <w:rPr>
          <w:rFonts w:ascii="Times New Roman" w:hAnsi="Times New Roman" w:cs="Times New Roman"/>
          <w:u w:val="single"/>
        </w:rPr>
        <w:t xml:space="preserve">ga </w:t>
      </w:r>
      <w:commentRangeStart w:id="34"/>
      <w:r w:rsidR="00812725">
        <w:rPr>
          <w:rFonts w:ascii="Times New Roman" w:hAnsi="Times New Roman" w:cs="Times New Roman"/>
          <w:u w:val="single"/>
        </w:rPr>
        <w:t>16</w:t>
      </w:r>
      <w:commentRangeEnd w:id="34"/>
      <w:r w:rsidR="0053136A">
        <w:rPr>
          <w:rStyle w:val="Kommentaariviide"/>
        </w:rPr>
        <w:commentReference w:id="34"/>
      </w:r>
      <w:r w:rsidR="00B46668">
        <w:rPr>
          <w:rFonts w:ascii="Times New Roman" w:hAnsi="Times New Roman" w:cs="Times New Roman"/>
          <w:u w:val="single"/>
        </w:rPr>
        <w:t>–</w:t>
      </w:r>
      <w:r w:rsidR="00812725" w:rsidRPr="003E2649">
        <w:rPr>
          <w:rFonts w:ascii="Times New Roman" w:hAnsi="Times New Roman" w:cs="Times New Roman"/>
          <w:u w:val="single"/>
        </w:rPr>
        <w:t>1</w:t>
      </w:r>
      <w:r w:rsidR="00812725">
        <w:rPr>
          <w:rFonts w:ascii="Times New Roman" w:hAnsi="Times New Roman" w:cs="Times New Roman"/>
          <w:u w:val="single"/>
        </w:rPr>
        <w:t>7</w:t>
      </w:r>
      <w:r w:rsidR="00812725" w:rsidRPr="003E2649">
        <w:rPr>
          <w:rFonts w:ascii="Times New Roman" w:hAnsi="Times New Roman" w:cs="Times New Roman"/>
        </w:rPr>
        <w:t xml:space="preserve"> </w:t>
      </w:r>
      <w:r w:rsidRPr="003E2649">
        <w:rPr>
          <w:rFonts w:ascii="Times New Roman" w:hAnsi="Times New Roman" w:cs="Times New Roman"/>
        </w:rPr>
        <w:t>muudetakse § 27 ning sellest jäetakse välja viited digitaalse isikutunnistuse väljaandmise kohta</w:t>
      </w:r>
      <w:r w:rsidR="00713619" w:rsidRPr="003E2649">
        <w:rPr>
          <w:rFonts w:ascii="Times New Roman" w:hAnsi="Times New Roman" w:cs="Times New Roman"/>
        </w:rPr>
        <w:t xml:space="preserve">. </w:t>
      </w:r>
      <w:proofErr w:type="spellStart"/>
      <w:r w:rsidR="0004475B">
        <w:rPr>
          <w:rFonts w:ascii="Times New Roman" w:hAnsi="Times New Roman" w:cs="Times New Roman"/>
        </w:rPr>
        <w:t>KonS</w:t>
      </w:r>
      <w:proofErr w:type="spellEnd"/>
      <w:r w:rsidR="00713619" w:rsidRPr="003E2649">
        <w:rPr>
          <w:rFonts w:ascii="Times New Roman" w:hAnsi="Times New Roman" w:cs="Times New Roman"/>
        </w:rPr>
        <w:t xml:space="preserve"> viiakse kooskõlla</w:t>
      </w:r>
      <w:r w:rsidR="008F7E6D" w:rsidRPr="003E2649">
        <w:rPr>
          <w:rFonts w:ascii="Times New Roman" w:hAnsi="Times New Roman" w:cs="Times New Roman"/>
        </w:rPr>
        <w:t xml:space="preserve"> isikut tõendavate dokumentide seaduse muutmise ja sellega seonduvalt teiste seaduste muutmise seadusega,</w:t>
      </w:r>
      <w:r w:rsidR="008F7E6D" w:rsidRPr="009D0B7E">
        <w:rPr>
          <w:rFonts w:ascii="Times New Roman" w:hAnsi="Times New Roman" w:cs="Times New Roman"/>
          <w:vertAlign w:val="superscript"/>
        </w:rPr>
        <w:footnoteReference w:id="5"/>
      </w:r>
      <w:r w:rsidR="00713619" w:rsidRPr="009D0B7E">
        <w:rPr>
          <w:rFonts w:ascii="Times New Roman" w:hAnsi="Times New Roman" w:cs="Times New Roman"/>
        </w:rPr>
        <w:t xml:space="preserve"> millega kaotati</w:t>
      </w:r>
      <w:r w:rsidR="003E026C" w:rsidRPr="00E71DC6">
        <w:rPr>
          <w:rFonts w:ascii="Times New Roman" w:hAnsi="Times New Roman" w:cs="Times New Roman"/>
        </w:rPr>
        <w:t xml:space="preserve"> alates</w:t>
      </w:r>
      <w:r w:rsidR="00713619" w:rsidRPr="00E71DC6">
        <w:rPr>
          <w:rFonts w:ascii="Times New Roman" w:hAnsi="Times New Roman" w:cs="Times New Roman"/>
        </w:rPr>
        <w:t xml:space="preserve"> 1. maist 2025</w:t>
      </w:r>
      <w:r w:rsidR="00713619" w:rsidRPr="00894427">
        <w:rPr>
          <w:rFonts w:ascii="Times New Roman" w:hAnsi="Times New Roman" w:cs="Times New Roman"/>
        </w:rPr>
        <w:t xml:space="preserve"> digitaalse isikutunnistuse väljastamine Eesti Vabariigi kodanikule</w:t>
      </w:r>
      <w:r w:rsidRPr="00666945">
        <w:rPr>
          <w:rFonts w:ascii="Times New Roman" w:hAnsi="Times New Roman" w:cs="Times New Roman"/>
        </w:rPr>
        <w:t>.</w:t>
      </w:r>
    </w:p>
    <w:p w14:paraId="24EE9785" w14:textId="502741C5" w:rsidR="00812725" w:rsidRDefault="00167B94" w:rsidP="005A033D">
      <w:pPr>
        <w:jc w:val="both"/>
        <w:rPr>
          <w:rFonts w:ascii="Times New Roman" w:hAnsi="Times New Roman" w:cs="Times New Roman"/>
        </w:rPr>
      </w:pPr>
      <w:r w:rsidRPr="00026E1B">
        <w:rPr>
          <w:rFonts w:ascii="Times New Roman" w:hAnsi="Times New Roman" w:cs="Times New Roman"/>
          <w:u w:val="single"/>
        </w:rPr>
        <w:t xml:space="preserve">Eelnõu </w:t>
      </w:r>
      <w:r w:rsidR="00175448" w:rsidRPr="00026E1B">
        <w:rPr>
          <w:rFonts w:ascii="Times New Roman" w:hAnsi="Times New Roman" w:cs="Times New Roman"/>
          <w:u w:val="single"/>
        </w:rPr>
        <w:t xml:space="preserve">§ 1 </w:t>
      </w:r>
      <w:r w:rsidRPr="00026E1B">
        <w:rPr>
          <w:rFonts w:ascii="Times New Roman" w:hAnsi="Times New Roman" w:cs="Times New Roman"/>
          <w:u w:val="single"/>
        </w:rPr>
        <w:t xml:space="preserve">punktiga </w:t>
      </w:r>
      <w:r w:rsidR="00812725" w:rsidRPr="00026E1B">
        <w:rPr>
          <w:rFonts w:ascii="Times New Roman" w:hAnsi="Times New Roman" w:cs="Times New Roman"/>
          <w:u w:val="single"/>
        </w:rPr>
        <w:t>1</w:t>
      </w:r>
      <w:r w:rsidR="00812725">
        <w:rPr>
          <w:rFonts w:ascii="Times New Roman" w:hAnsi="Times New Roman" w:cs="Times New Roman"/>
          <w:u w:val="single"/>
        </w:rPr>
        <w:t>8</w:t>
      </w:r>
      <w:r w:rsidR="00812725" w:rsidRPr="00626E1B">
        <w:rPr>
          <w:rFonts w:ascii="Times New Roman" w:hAnsi="Times New Roman" w:cs="Times New Roman"/>
        </w:rPr>
        <w:t xml:space="preserve"> </w:t>
      </w:r>
      <w:r w:rsidR="0001331A" w:rsidRPr="00626E1B">
        <w:rPr>
          <w:rFonts w:ascii="Times New Roman" w:hAnsi="Times New Roman" w:cs="Times New Roman"/>
        </w:rPr>
        <w:t xml:space="preserve">tunnistatakse kehtetuks </w:t>
      </w:r>
      <w:proofErr w:type="spellStart"/>
      <w:r w:rsidR="0001331A" w:rsidRPr="00626E1B">
        <w:rPr>
          <w:rFonts w:ascii="Times New Roman" w:hAnsi="Times New Roman" w:cs="Times New Roman"/>
        </w:rPr>
        <w:t>KonS</w:t>
      </w:r>
      <w:r w:rsidR="0004475B">
        <w:rPr>
          <w:rFonts w:ascii="Times New Roman" w:hAnsi="Times New Roman" w:cs="Times New Roman"/>
        </w:rPr>
        <w:t>-i</w:t>
      </w:r>
      <w:proofErr w:type="spellEnd"/>
      <w:r w:rsidR="0001331A" w:rsidRPr="00626E1B">
        <w:rPr>
          <w:rFonts w:ascii="Times New Roman" w:hAnsi="Times New Roman" w:cs="Times New Roman"/>
        </w:rPr>
        <w:t xml:space="preserve"> § 27</w:t>
      </w:r>
      <w:r w:rsidR="0001331A" w:rsidRPr="002006CE">
        <w:rPr>
          <w:rFonts w:ascii="Times New Roman" w:hAnsi="Times New Roman" w:cs="Times New Roman"/>
          <w:vertAlign w:val="superscript"/>
        </w:rPr>
        <w:t>1</w:t>
      </w:r>
      <w:r w:rsidR="0001331A" w:rsidRPr="007D7868">
        <w:rPr>
          <w:rFonts w:ascii="Times New Roman" w:hAnsi="Times New Roman" w:cs="Times New Roman"/>
        </w:rPr>
        <w:t xml:space="preserve"> l</w:t>
      </w:r>
      <w:r w:rsidR="0004475B">
        <w:rPr>
          <w:rFonts w:ascii="Times New Roman" w:hAnsi="Times New Roman" w:cs="Times New Roman"/>
        </w:rPr>
        <w:t>õige</w:t>
      </w:r>
      <w:r w:rsidR="0001331A" w:rsidRPr="007D7868">
        <w:rPr>
          <w:rFonts w:ascii="Times New Roman" w:hAnsi="Times New Roman" w:cs="Times New Roman"/>
        </w:rPr>
        <w:t xml:space="preserve"> 1</w:t>
      </w:r>
      <w:r w:rsidR="00812725">
        <w:rPr>
          <w:rFonts w:ascii="Times New Roman" w:hAnsi="Times New Roman" w:cs="Times New Roman"/>
        </w:rPr>
        <w:t xml:space="preserve"> ja § 30 lõige 2</w:t>
      </w:r>
      <w:r w:rsidR="0001331A" w:rsidRPr="007D7868">
        <w:rPr>
          <w:rFonts w:ascii="Times New Roman" w:hAnsi="Times New Roman" w:cs="Times New Roman"/>
        </w:rPr>
        <w:t xml:space="preserve">. </w:t>
      </w:r>
    </w:p>
    <w:p w14:paraId="5B196782" w14:textId="0D12F345" w:rsidR="0001331A" w:rsidRPr="00E71DC6" w:rsidRDefault="00812725" w:rsidP="005A033D">
      <w:pPr>
        <w:jc w:val="both"/>
        <w:rPr>
          <w:rFonts w:ascii="Times New Roman" w:hAnsi="Times New Roman" w:cs="Times New Roman"/>
        </w:rPr>
      </w:pPr>
      <w:proofErr w:type="spellStart"/>
      <w:r w:rsidRPr="00812725">
        <w:rPr>
          <w:rFonts w:ascii="Times New Roman" w:hAnsi="Times New Roman" w:cs="Times New Roman"/>
        </w:rPr>
        <w:t>KonS-i</w:t>
      </w:r>
      <w:proofErr w:type="spellEnd"/>
      <w:r w:rsidRPr="00812725">
        <w:rPr>
          <w:rFonts w:ascii="Times New Roman" w:hAnsi="Times New Roman" w:cs="Times New Roman"/>
        </w:rPr>
        <w:t xml:space="preserve"> § 27</w:t>
      </w:r>
      <w:r w:rsidRPr="00812725">
        <w:rPr>
          <w:rFonts w:ascii="Times New Roman" w:hAnsi="Times New Roman" w:cs="Times New Roman"/>
          <w:vertAlign w:val="superscript"/>
        </w:rPr>
        <w:t>1</w:t>
      </w:r>
      <w:r w:rsidRPr="00812725">
        <w:rPr>
          <w:rFonts w:ascii="Times New Roman" w:hAnsi="Times New Roman" w:cs="Times New Roman"/>
        </w:rPr>
        <w:t xml:space="preserve"> lõi</w:t>
      </w:r>
      <w:r>
        <w:rPr>
          <w:rFonts w:ascii="Times New Roman" w:hAnsi="Times New Roman" w:cs="Times New Roman"/>
        </w:rPr>
        <w:t>k</w:t>
      </w:r>
      <w:r w:rsidRPr="00812725">
        <w:rPr>
          <w:rFonts w:ascii="Times New Roman" w:hAnsi="Times New Roman" w:cs="Times New Roman"/>
        </w:rPr>
        <w:t>e 1</w:t>
      </w:r>
      <w:r w:rsidR="0001331A" w:rsidRPr="007D7868">
        <w:rPr>
          <w:rFonts w:ascii="Times New Roman" w:hAnsi="Times New Roman" w:cs="Times New Roman"/>
        </w:rPr>
        <w:t xml:space="preserve"> järgi taasta</w:t>
      </w:r>
      <w:r w:rsidR="0004475B">
        <w:rPr>
          <w:rFonts w:ascii="Times New Roman" w:hAnsi="Times New Roman" w:cs="Times New Roman"/>
        </w:rPr>
        <w:t>b</w:t>
      </w:r>
      <w:r w:rsidR="0001331A" w:rsidRPr="007D7868">
        <w:rPr>
          <w:rFonts w:ascii="Times New Roman" w:hAnsi="Times New Roman" w:cs="Times New Roman"/>
        </w:rPr>
        <w:t xml:space="preserve"> konsulaarametnik isikutunnistusse, elamisloakaardile, digitaalsesse isikutunnistusse ja diplomaatilisse isikutunnistusse kantud peatatud kehtivusega sertifikaadi kehtivuse ITDS</w:t>
      </w:r>
      <w:r w:rsidR="0004475B">
        <w:rPr>
          <w:rFonts w:ascii="Times New Roman" w:hAnsi="Times New Roman" w:cs="Times New Roman"/>
        </w:rPr>
        <w:t>-i</w:t>
      </w:r>
      <w:r w:rsidR="0001331A" w:rsidRPr="007D7868">
        <w:rPr>
          <w:rFonts w:ascii="Times New Roman" w:hAnsi="Times New Roman" w:cs="Times New Roman"/>
        </w:rPr>
        <w:t xml:space="preserve"> kohaselt. Alates 15. novembrist 2025 lõpetati võimal</w:t>
      </w:r>
      <w:r w:rsidR="0001331A" w:rsidRPr="00A143BD">
        <w:rPr>
          <w:rFonts w:ascii="Times New Roman" w:hAnsi="Times New Roman" w:cs="Times New Roman"/>
        </w:rPr>
        <w:t>us dokumendi sertifikaatide kehtiv</w:t>
      </w:r>
      <w:r w:rsidR="0004475B">
        <w:rPr>
          <w:rFonts w:ascii="Times New Roman" w:hAnsi="Times New Roman" w:cs="Times New Roman"/>
        </w:rPr>
        <w:t>us</w:t>
      </w:r>
      <w:r w:rsidR="0001331A" w:rsidRPr="00A143BD">
        <w:rPr>
          <w:rFonts w:ascii="Times New Roman" w:hAnsi="Times New Roman" w:cs="Times New Roman"/>
        </w:rPr>
        <w:t xml:space="preserve"> peatada ja taastada 9. juulil 2025 jõustunud isikut tõendavate dokumentide seaduse muutmise ja sellega seonduvalt teiste seaduste muutmise seadusega.</w:t>
      </w:r>
      <w:r w:rsidR="0001331A" w:rsidRPr="009D0B7E">
        <w:rPr>
          <w:rStyle w:val="Allmrkuseviide"/>
          <w:rFonts w:ascii="Times New Roman" w:hAnsi="Times New Roman" w:cs="Times New Roman"/>
        </w:rPr>
        <w:footnoteReference w:id="6"/>
      </w:r>
      <w:r w:rsidR="008F7E6D" w:rsidRPr="009D0B7E">
        <w:rPr>
          <w:rFonts w:ascii="Times New Roman" w:hAnsi="Times New Roman" w:cs="Times New Roman"/>
        </w:rPr>
        <w:t xml:space="preserve"> Käesolev muudatus viib konsulaarseaduse kooskõlla kehtiva õigusega.</w:t>
      </w:r>
    </w:p>
    <w:p w14:paraId="625BD5C1" w14:textId="48BB9496" w:rsidR="0004475B" w:rsidRDefault="00812725" w:rsidP="005A033D">
      <w:pPr>
        <w:jc w:val="both"/>
        <w:rPr>
          <w:rFonts w:ascii="Times New Roman" w:hAnsi="Times New Roman" w:cs="Times New Roman"/>
        </w:rPr>
      </w:pPr>
      <w:proofErr w:type="spellStart"/>
      <w:r>
        <w:rPr>
          <w:rFonts w:ascii="Times New Roman" w:hAnsi="Times New Roman" w:cs="Times New Roman"/>
          <w:u w:val="single"/>
        </w:rPr>
        <w:lastRenderedPageBreak/>
        <w:t>KonS</w:t>
      </w:r>
      <w:proofErr w:type="spellEnd"/>
      <w:r w:rsidR="0004475B" w:rsidRPr="0004475B">
        <w:rPr>
          <w:rFonts w:ascii="Times New Roman" w:hAnsi="Times New Roman" w:cs="Times New Roman"/>
          <w:bCs/>
        </w:rPr>
        <w:t xml:space="preserve"> § 30 lõige 2</w:t>
      </w:r>
      <w:r w:rsidR="00933B28">
        <w:rPr>
          <w:rFonts w:ascii="Times New Roman" w:hAnsi="Times New Roman" w:cs="Times New Roman"/>
          <w:bCs/>
        </w:rPr>
        <w:t>, mis puudutab erikutsega konsulaarametnikke,</w:t>
      </w:r>
      <w:r w:rsidR="0004475B" w:rsidRPr="0004475B">
        <w:rPr>
          <w:rFonts w:ascii="Times New Roman" w:hAnsi="Times New Roman" w:cs="Times New Roman"/>
          <w:bCs/>
        </w:rPr>
        <w:t xml:space="preserve"> </w:t>
      </w:r>
      <w:r>
        <w:rPr>
          <w:rFonts w:ascii="Times New Roman" w:hAnsi="Times New Roman" w:cs="Times New Roman"/>
          <w:bCs/>
        </w:rPr>
        <w:t xml:space="preserve">tunnistatakse </w:t>
      </w:r>
      <w:r w:rsidR="0004475B" w:rsidRPr="0004475B">
        <w:rPr>
          <w:rFonts w:ascii="Times New Roman" w:hAnsi="Times New Roman" w:cs="Times New Roman"/>
          <w:bCs/>
        </w:rPr>
        <w:t xml:space="preserve">kehtetuks. Erikutsega konsulaarametnik on juriidilise kõrgharidusega konsul, kes </w:t>
      </w:r>
      <w:proofErr w:type="spellStart"/>
      <w:r w:rsidR="0004475B" w:rsidRPr="0004475B">
        <w:rPr>
          <w:rFonts w:ascii="Times New Roman" w:hAnsi="Times New Roman" w:cs="Times New Roman"/>
          <w:bCs/>
        </w:rPr>
        <w:t>KonS-i</w:t>
      </w:r>
      <w:proofErr w:type="spellEnd"/>
      <w:r w:rsidR="0004475B" w:rsidRPr="0004475B">
        <w:rPr>
          <w:rFonts w:ascii="Times New Roman" w:hAnsi="Times New Roman" w:cs="Times New Roman"/>
          <w:bCs/>
        </w:rPr>
        <w:t xml:space="preserve"> § 30 lõike 2 alusel võib teha notariaalseid tõestamistoiminguid tõestamisseaduse kohaselt. Sisuliselt teeb erikutsega konsulaarametnik notari toiminguid. </w:t>
      </w:r>
      <w:r w:rsidR="0004475B" w:rsidRPr="0004475B">
        <w:rPr>
          <w:rFonts w:ascii="Times New Roman" w:hAnsi="Times New Roman" w:cs="Times New Roman"/>
        </w:rPr>
        <w:t xml:space="preserve">See eeldab järjepidevat koolitust ja notaritöö spetsiifikaga kursisolekut. Praegu töötab välisesindustes seitse erikutsega konsulaarametnikku, kuid viimase kahe aasta jooksul ei ole nad teinud ühtegi notariaalset tõestamistoimingut. Toimingute vähese vajaduse, vastava kompetentsi ebapiisavuse ning alternatiivsete võimaluste olemasolu tõttu puudub praktiline vajadus säilitada erikutsega konsulaarametnike ametikohti. Välisministeeriumi ametnike rotatsioonil põhineva töökorralduse – ametnikud täidavad erinevaid ülesandeid ja liiguvad kindla ajavahemiku järel uutele ametikohtadele – tõttu ei ole võimalik igas välisesinduses tagada erikutsega </w:t>
      </w:r>
      <w:r w:rsidR="00DA63BE">
        <w:rPr>
          <w:rFonts w:ascii="Times New Roman" w:hAnsi="Times New Roman" w:cs="Times New Roman"/>
        </w:rPr>
        <w:t>konsulaarametniku</w:t>
      </w:r>
      <w:r w:rsidR="0004475B" w:rsidRPr="0004475B">
        <w:rPr>
          <w:rFonts w:ascii="Times New Roman" w:hAnsi="Times New Roman" w:cs="Times New Roman"/>
        </w:rPr>
        <w:t xml:space="preserve"> ametikoht. Kui ametnik töötab positsioonil, kus notariaalseid tõestamistoiminguid ei tehta, väheneb tema pädevus valdkonnas, mis eeldab kõrget professionaalset taset ja pidevalt ajakohastatud teadmisi. Erikutsega konsulaarametnikul ei ole võrreldes notariga sarnast ametikindlustust, kuigi kaasuvad riskid on samad</w:t>
      </w:r>
      <w:bookmarkStart w:id="35" w:name="_Hlk218254285"/>
      <w:r w:rsidR="0004475B" w:rsidRPr="0004475B">
        <w:rPr>
          <w:rFonts w:ascii="Times New Roman" w:hAnsi="Times New Roman" w:cs="Times New Roman"/>
        </w:rPr>
        <w:t>.</w:t>
      </w:r>
      <w:r w:rsidR="003A7481">
        <w:rPr>
          <w:rFonts w:ascii="Times New Roman" w:hAnsi="Times New Roman" w:cs="Times New Roman"/>
        </w:rPr>
        <w:t xml:space="preserve"> E</w:t>
      </w:r>
      <w:r w:rsidR="003A7481" w:rsidRPr="003A7481">
        <w:rPr>
          <w:rFonts w:ascii="Times New Roman" w:hAnsi="Times New Roman" w:cs="Times New Roman"/>
        </w:rPr>
        <w:t xml:space="preserve">rikutset omavad konsulaarametnikud loetakse edaspidi konsulaarkutset omavaks. </w:t>
      </w:r>
      <w:bookmarkEnd w:id="35"/>
      <w:r w:rsidR="003A7481" w:rsidRPr="003A7481">
        <w:rPr>
          <w:rFonts w:ascii="Times New Roman" w:hAnsi="Times New Roman" w:cs="Times New Roman"/>
        </w:rPr>
        <w:t>Erikutsega konsulaarametniku kutse kaotamisega ei kaasne riivet isiku (erikutsega konsulaarametniku) õigusele vabalt valida tegevusala, elukutset ja töökohta.</w:t>
      </w:r>
    </w:p>
    <w:p w14:paraId="2E0FCE63" w14:textId="370E3D31" w:rsidR="00B65EF4" w:rsidRPr="003E2649" w:rsidRDefault="0004475B" w:rsidP="005A033D">
      <w:pPr>
        <w:jc w:val="both"/>
        <w:rPr>
          <w:rFonts w:ascii="Times New Roman" w:hAnsi="Times New Roman" w:cs="Times New Roman"/>
        </w:rPr>
      </w:pPr>
      <w:r w:rsidRPr="0004475B">
        <w:rPr>
          <w:rFonts w:ascii="Times New Roman" w:hAnsi="Times New Roman" w:cs="Times New Roman"/>
        </w:rPr>
        <w:t xml:space="preserve">Alternatiivne võimalus on teha tõestamistoiming Eesti notariga videosilla teel, mis on ka laialdaselt kättesaadav ja kasutusel. Lisaks on isikutel üldjuhul võimalik kasutada ka välisriigi notari teenuseid. Praktikas ei ole põhjust pakkuda näiteks pärimismenetluse algatamise teenust, sest pärimismenetluse viib läbi notar ning erikutsega konsulaarametnikul ei ole juurdepääsu pärimisregistrile. Praktikas ei ole erikutsega konsulaarametnik pärimismenetlust algatanud viimase </w:t>
      </w:r>
      <w:r>
        <w:rPr>
          <w:rFonts w:ascii="Times New Roman" w:hAnsi="Times New Roman" w:cs="Times New Roman"/>
        </w:rPr>
        <w:t>kümne</w:t>
      </w:r>
      <w:r w:rsidR="00007437" w:rsidRPr="003E2649">
        <w:rPr>
          <w:rFonts w:ascii="Times New Roman" w:hAnsi="Times New Roman" w:cs="Times New Roman"/>
        </w:rPr>
        <w:t xml:space="preserve"> aasta jooksul</w:t>
      </w:r>
      <w:r w:rsidR="00B7062A" w:rsidRPr="003E2649">
        <w:rPr>
          <w:rFonts w:ascii="Times New Roman" w:hAnsi="Times New Roman" w:cs="Times New Roman"/>
        </w:rPr>
        <w:t xml:space="preserve">. </w:t>
      </w:r>
    </w:p>
    <w:p w14:paraId="3E7E876E" w14:textId="264525F8" w:rsidR="0093772D" w:rsidRPr="00026E1B" w:rsidRDefault="00B65EF4" w:rsidP="005A033D">
      <w:pPr>
        <w:jc w:val="both"/>
        <w:rPr>
          <w:rFonts w:ascii="Times New Roman" w:hAnsi="Times New Roman" w:cs="Times New Roman"/>
        </w:rPr>
      </w:pPr>
      <w:r w:rsidRPr="003E2649">
        <w:rPr>
          <w:rFonts w:ascii="Times New Roman" w:hAnsi="Times New Roman" w:cs="Times New Roman"/>
        </w:rPr>
        <w:t xml:space="preserve">Kehtima jääb </w:t>
      </w:r>
      <w:proofErr w:type="spellStart"/>
      <w:r w:rsidRPr="003E2649">
        <w:rPr>
          <w:rFonts w:ascii="Times New Roman" w:hAnsi="Times New Roman" w:cs="Times New Roman"/>
        </w:rPr>
        <w:t>KonS</w:t>
      </w:r>
      <w:r w:rsidR="0004475B">
        <w:rPr>
          <w:rFonts w:ascii="Times New Roman" w:hAnsi="Times New Roman" w:cs="Times New Roman"/>
        </w:rPr>
        <w:t>-i</w:t>
      </w:r>
      <w:proofErr w:type="spellEnd"/>
      <w:r w:rsidRPr="003E2649">
        <w:rPr>
          <w:rFonts w:ascii="Times New Roman" w:hAnsi="Times New Roman" w:cs="Times New Roman"/>
        </w:rPr>
        <w:t xml:space="preserve"> § 30 l</w:t>
      </w:r>
      <w:r w:rsidR="0004475B">
        <w:rPr>
          <w:rFonts w:ascii="Times New Roman" w:hAnsi="Times New Roman" w:cs="Times New Roman"/>
        </w:rPr>
        <w:t>õige</w:t>
      </w:r>
      <w:r w:rsidRPr="003E2649">
        <w:rPr>
          <w:rFonts w:ascii="Times New Roman" w:hAnsi="Times New Roman" w:cs="Times New Roman"/>
        </w:rPr>
        <w:t xml:space="preserve"> 1, mille kohaselt võib konsulaarametnik teha isiku taotlusel tõestamisseaduse 3. peatüki 2. jaos nimetatud tõestamistoiminguid kinnitamise vormis</w:t>
      </w:r>
      <w:r w:rsidR="3556EC1C" w:rsidRPr="003E2649">
        <w:rPr>
          <w:rFonts w:ascii="Times New Roman" w:hAnsi="Times New Roman" w:cs="Times New Roman"/>
        </w:rPr>
        <w:t xml:space="preserve"> (nt</w:t>
      </w:r>
      <w:r w:rsidR="6ED6FC23" w:rsidRPr="003E2649">
        <w:rPr>
          <w:rFonts w:ascii="Times New Roman" w:hAnsi="Times New Roman" w:cs="Times New Roman"/>
        </w:rPr>
        <w:t xml:space="preserve"> </w:t>
      </w:r>
      <w:r w:rsidR="3FFF9A66" w:rsidRPr="003E2649">
        <w:rPr>
          <w:rFonts w:ascii="Times New Roman" w:hAnsi="Times New Roman" w:cs="Times New Roman"/>
        </w:rPr>
        <w:t>allkirja õigsuse kinnitamine, a</w:t>
      </w:r>
      <w:r w:rsidR="6C27E77E" w:rsidRPr="003E2649">
        <w:rPr>
          <w:rFonts w:ascii="Times New Roman" w:hAnsi="Times New Roman" w:cs="Times New Roman"/>
        </w:rPr>
        <w:t xml:space="preserve">valiku registri andmete ja väljatrüki õigsuse kinnitamine, </w:t>
      </w:r>
      <w:r w:rsidR="742ADA07" w:rsidRPr="003E2649">
        <w:rPr>
          <w:rFonts w:ascii="Times New Roman" w:hAnsi="Times New Roman" w:cs="Times New Roman"/>
        </w:rPr>
        <w:t>muude lihtsate asjaolude kinnitamine</w:t>
      </w:r>
      <w:r w:rsidR="3556EC1C" w:rsidRPr="003E2649">
        <w:rPr>
          <w:rFonts w:ascii="Times New Roman" w:hAnsi="Times New Roman" w:cs="Times New Roman"/>
        </w:rPr>
        <w:t>)</w:t>
      </w:r>
      <w:r w:rsidRPr="009D0B7E">
        <w:rPr>
          <w:rFonts w:ascii="Times New Roman" w:hAnsi="Times New Roman" w:cs="Times New Roman"/>
        </w:rPr>
        <w:t xml:space="preserve">, kui selle tegemiseks Eesti Vabariigi välisesinduses on põhjendatud vajadus ning </w:t>
      </w:r>
      <w:r w:rsidRPr="00E71DC6">
        <w:rPr>
          <w:rFonts w:ascii="Times New Roman" w:hAnsi="Times New Roman" w:cs="Times New Roman"/>
        </w:rPr>
        <w:t>toiming on vahetult seotud Eesti kodaniku, Eesti juriidilise isiku või Eestis asuva varaga.</w:t>
      </w:r>
    </w:p>
    <w:p w14:paraId="50C4E819" w14:textId="39E69B8F" w:rsidR="00B4235A" w:rsidRPr="003E2649" w:rsidRDefault="00B4235A" w:rsidP="005A033D">
      <w:pPr>
        <w:jc w:val="both"/>
        <w:rPr>
          <w:rFonts w:ascii="Times New Roman" w:hAnsi="Times New Roman" w:cs="Times New Roman"/>
        </w:rPr>
      </w:pPr>
      <w:r w:rsidRPr="00026E1B">
        <w:rPr>
          <w:rFonts w:ascii="Times New Roman" w:hAnsi="Times New Roman" w:cs="Times New Roman"/>
        </w:rPr>
        <w:t>Erandkorras jääb siiski võimalus teha tõestamistoiminguid välisesinduses</w:t>
      </w:r>
      <w:r w:rsidR="00007437" w:rsidRPr="00026E1B">
        <w:rPr>
          <w:rFonts w:ascii="Times New Roman" w:hAnsi="Times New Roman" w:cs="Times New Roman"/>
        </w:rPr>
        <w:t>, kui seda taotleb kirjalikult Eesti kodanik, kes viibib välisriigi kinnipidamisasutuses või</w:t>
      </w:r>
      <w:r w:rsidR="00007437" w:rsidRPr="00626E1B">
        <w:rPr>
          <w:rFonts w:ascii="Times New Roman" w:hAnsi="Times New Roman" w:cs="Times New Roman"/>
        </w:rPr>
        <w:t xml:space="preserve"> kelle tervislik seisund ei võimalda välisriigist lahkuda</w:t>
      </w:r>
      <w:r w:rsidR="009C7F4B" w:rsidRPr="00A143BD">
        <w:rPr>
          <w:rFonts w:ascii="Times New Roman" w:hAnsi="Times New Roman" w:cs="Times New Roman"/>
        </w:rPr>
        <w:t>,</w:t>
      </w:r>
      <w:r w:rsidR="00007437" w:rsidRPr="00A143BD">
        <w:rPr>
          <w:rFonts w:ascii="Times New Roman" w:hAnsi="Times New Roman" w:cs="Times New Roman"/>
        </w:rPr>
        <w:t xml:space="preserve"> pöörduda teenuse saamiseks asukohariigi notari poole</w:t>
      </w:r>
      <w:r w:rsidR="009C7F4B" w:rsidRPr="00A143BD">
        <w:rPr>
          <w:rFonts w:ascii="Times New Roman" w:hAnsi="Times New Roman" w:cs="Times New Roman"/>
        </w:rPr>
        <w:t xml:space="preserve"> või ühendust võtta Eesti notariga videosilla vahendusel</w:t>
      </w:r>
      <w:r w:rsidRPr="003E2649">
        <w:rPr>
          <w:rFonts w:ascii="Times New Roman" w:hAnsi="Times New Roman" w:cs="Times New Roman"/>
        </w:rPr>
        <w:t>.</w:t>
      </w:r>
      <w:r w:rsidR="00175448" w:rsidRPr="003E2649">
        <w:rPr>
          <w:rFonts w:ascii="Times New Roman" w:hAnsi="Times New Roman" w:cs="Times New Roman"/>
        </w:rPr>
        <w:t xml:space="preserve"> Selline erandkorras notariaalselt kinnitatud avaldus ja volikiri on võrdne </w:t>
      </w:r>
      <w:r w:rsidR="0054170F" w:rsidRPr="003E2649">
        <w:rPr>
          <w:rFonts w:ascii="Times New Roman" w:hAnsi="Times New Roman" w:cs="Times New Roman"/>
        </w:rPr>
        <w:t xml:space="preserve">Eesti notari tõestatud avalduse ja volikirjaga. Täpsemalt on seda </w:t>
      </w:r>
      <w:r w:rsidR="00E45CA2">
        <w:rPr>
          <w:rFonts w:ascii="Times New Roman" w:hAnsi="Times New Roman" w:cs="Times New Roman"/>
        </w:rPr>
        <w:t>selgitatud</w:t>
      </w:r>
      <w:r w:rsidR="0004475B">
        <w:rPr>
          <w:rFonts w:ascii="Times New Roman" w:hAnsi="Times New Roman" w:cs="Times New Roman"/>
        </w:rPr>
        <w:t xml:space="preserve"> </w:t>
      </w:r>
      <w:r w:rsidR="00E45CA2">
        <w:rPr>
          <w:rFonts w:ascii="Times New Roman" w:hAnsi="Times New Roman" w:cs="Times New Roman"/>
        </w:rPr>
        <w:t xml:space="preserve">seletuskirja osas, kus käsitletakse </w:t>
      </w:r>
      <w:r w:rsidR="0054170F" w:rsidRPr="003E2649">
        <w:rPr>
          <w:rFonts w:ascii="Times New Roman" w:hAnsi="Times New Roman" w:cs="Times New Roman"/>
        </w:rPr>
        <w:t xml:space="preserve">eelnõu § 1 punkti </w:t>
      </w:r>
      <w:r w:rsidR="00CE5399">
        <w:rPr>
          <w:rFonts w:ascii="Times New Roman" w:hAnsi="Times New Roman" w:cs="Times New Roman"/>
        </w:rPr>
        <w:t>23</w:t>
      </w:r>
      <w:r w:rsidR="0054170F" w:rsidRPr="003E2649">
        <w:rPr>
          <w:rFonts w:ascii="Times New Roman" w:hAnsi="Times New Roman" w:cs="Times New Roman"/>
        </w:rPr>
        <w:t>.</w:t>
      </w:r>
    </w:p>
    <w:p w14:paraId="32AEB07D" w14:textId="0DF9E176" w:rsidR="002717B2" w:rsidRPr="0004475B" w:rsidRDefault="005A033D" w:rsidP="00DA4F29">
      <w:pPr>
        <w:jc w:val="both"/>
        <w:rPr>
          <w:rFonts w:ascii="Times New Roman" w:hAnsi="Times New Roman" w:cs="Times New Roman"/>
          <w:bCs/>
        </w:rPr>
      </w:pPr>
      <w:r w:rsidRPr="003E2649">
        <w:rPr>
          <w:rFonts w:ascii="Times New Roman" w:hAnsi="Times New Roman" w:cs="Times New Roman"/>
          <w:u w:val="single"/>
        </w:rPr>
        <w:t>Eelnõu</w:t>
      </w:r>
      <w:r w:rsidR="00D958C7">
        <w:rPr>
          <w:rFonts w:ascii="Times New Roman" w:hAnsi="Times New Roman" w:cs="Times New Roman"/>
          <w:u w:val="single"/>
        </w:rPr>
        <w:t xml:space="preserve"> </w:t>
      </w:r>
      <w:r w:rsidR="0054170F" w:rsidRPr="003E2649">
        <w:rPr>
          <w:rFonts w:ascii="Times New Roman" w:hAnsi="Times New Roman" w:cs="Times New Roman"/>
          <w:u w:val="single"/>
        </w:rPr>
        <w:t>§ 1</w:t>
      </w:r>
      <w:r w:rsidRPr="003E2649">
        <w:rPr>
          <w:rFonts w:ascii="Times New Roman" w:hAnsi="Times New Roman" w:cs="Times New Roman"/>
          <w:u w:val="single"/>
        </w:rPr>
        <w:t xml:space="preserve"> punktiga </w:t>
      </w:r>
      <w:r w:rsidR="00933B28" w:rsidRPr="003E2649">
        <w:rPr>
          <w:rFonts w:ascii="Times New Roman" w:hAnsi="Times New Roman" w:cs="Times New Roman"/>
          <w:u w:val="single"/>
        </w:rPr>
        <w:t>1</w:t>
      </w:r>
      <w:r w:rsidR="00933B28">
        <w:rPr>
          <w:rFonts w:ascii="Times New Roman" w:hAnsi="Times New Roman" w:cs="Times New Roman"/>
          <w:u w:val="single"/>
        </w:rPr>
        <w:t>9</w:t>
      </w:r>
      <w:r w:rsidR="00933B28" w:rsidRPr="003E2649">
        <w:rPr>
          <w:rFonts w:ascii="Times New Roman" w:hAnsi="Times New Roman" w:cs="Times New Roman"/>
        </w:rPr>
        <w:t xml:space="preserve"> </w:t>
      </w:r>
      <w:r w:rsidR="0004475B" w:rsidRPr="0004475B">
        <w:rPr>
          <w:rFonts w:ascii="Times New Roman" w:hAnsi="Times New Roman" w:cs="Times New Roman"/>
          <w:bCs/>
        </w:rPr>
        <w:t>muudetakse § 30 lõiget 3, eemaldades sellest viite § 30 lõikele 2 ja lisades viite §-le 31</w:t>
      </w:r>
      <w:r w:rsidR="0004475B" w:rsidRPr="0004475B">
        <w:rPr>
          <w:rFonts w:ascii="Times New Roman" w:hAnsi="Times New Roman" w:cs="Times New Roman"/>
          <w:bCs/>
          <w:vertAlign w:val="superscript"/>
        </w:rPr>
        <w:t>1</w:t>
      </w:r>
      <w:r w:rsidR="0004475B" w:rsidRPr="0004475B">
        <w:rPr>
          <w:rFonts w:ascii="Times New Roman" w:hAnsi="Times New Roman" w:cs="Times New Roman"/>
          <w:bCs/>
        </w:rPr>
        <w:t>. Muudatus on vajalik, sest § 30 lõige 2 tunnistatakse kehtetuks. Erikutsega konsulaarametniku kutse kaotatakse. Paragrahv 31</w:t>
      </w:r>
      <w:r w:rsidR="0004475B" w:rsidRPr="0004475B">
        <w:rPr>
          <w:rFonts w:ascii="Times New Roman" w:hAnsi="Times New Roman" w:cs="Times New Roman"/>
          <w:bCs/>
          <w:vertAlign w:val="superscript"/>
        </w:rPr>
        <w:t>1</w:t>
      </w:r>
      <w:r w:rsidR="0004475B" w:rsidRPr="0004475B">
        <w:rPr>
          <w:rFonts w:ascii="Times New Roman" w:hAnsi="Times New Roman" w:cs="Times New Roman"/>
          <w:bCs/>
        </w:rPr>
        <w:t xml:space="preserve"> sätestab konsulaarametnikule võimaluse teha tõestamistoiminguid erandkorras ning ka sellisel juhul on vajalik ette näha samasugused erisused tõestamisseadusest.</w:t>
      </w:r>
    </w:p>
    <w:p w14:paraId="61C838C3" w14:textId="2568D1D8" w:rsidR="00503FF5" w:rsidRPr="003E2649" w:rsidRDefault="00A900EA" w:rsidP="00DA4F29">
      <w:pPr>
        <w:jc w:val="both"/>
        <w:rPr>
          <w:rFonts w:ascii="Times New Roman" w:hAnsi="Times New Roman" w:cs="Times New Roman"/>
        </w:rPr>
      </w:pPr>
      <w:r w:rsidRPr="003E2649">
        <w:rPr>
          <w:rFonts w:ascii="Times New Roman" w:hAnsi="Times New Roman" w:cs="Times New Roman"/>
          <w:u w:val="single"/>
        </w:rPr>
        <w:t>Eelnõu</w:t>
      </w:r>
      <w:r w:rsidR="0054170F" w:rsidRPr="003E2649">
        <w:rPr>
          <w:rFonts w:ascii="Times New Roman" w:hAnsi="Times New Roman" w:cs="Times New Roman"/>
          <w:u w:val="single"/>
        </w:rPr>
        <w:t xml:space="preserve"> § 1</w:t>
      </w:r>
      <w:r w:rsidRPr="003E2649">
        <w:rPr>
          <w:rFonts w:ascii="Times New Roman" w:hAnsi="Times New Roman" w:cs="Times New Roman"/>
          <w:u w:val="single"/>
        </w:rPr>
        <w:t xml:space="preserve"> punktiga</w:t>
      </w:r>
      <w:r w:rsidR="0054170F" w:rsidRPr="003E2649">
        <w:rPr>
          <w:rFonts w:ascii="Times New Roman" w:hAnsi="Times New Roman" w:cs="Times New Roman"/>
          <w:u w:val="single"/>
        </w:rPr>
        <w:t xml:space="preserve"> </w:t>
      </w:r>
      <w:r w:rsidR="00933B28">
        <w:rPr>
          <w:rFonts w:ascii="Times New Roman" w:hAnsi="Times New Roman" w:cs="Times New Roman"/>
          <w:u w:val="single"/>
        </w:rPr>
        <w:t>20</w:t>
      </w:r>
      <w:r w:rsidR="00933B28" w:rsidRPr="003E2649">
        <w:rPr>
          <w:rFonts w:ascii="Times New Roman" w:hAnsi="Times New Roman" w:cs="Times New Roman"/>
        </w:rPr>
        <w:t xml:space="preserve"> </w:t>
      </w:r>
      <w:r w:rsidRPr="003E2649">
        <w:rPr>
          <w:rFonts w:ascii="Times New Roman" w:hAnsi="Times New Roman" w:cs="Times New Roman"/>
        </w:rPr>
        <w:t>muudetakse § 30 l</w:t>
      </w:r>
      <w:r w:rsidR="0004475B">
        <w:rPr>
          <w:rFonts w:ascii="Times New Roman" w:hAnsi="Times New Roman" w:cs="Times New Roman"/>
        </w:rPr>
        <w:t>õiget</w:t>
      </w:r>
      <w:r w:rsidRPr="003E2649">
        <w:rPr>
          <w:rFonts w:ascii="Times New Roman" w:hAnsi="Times New Roman" w:cs="Times New Roman"/>
        </w:rPr>
        <w:t xml:space="preserve"> 3</w:t>
      </w:r>
      <w:r w:rsidR="0004475B">
        <w:rPr>
          <w:rFonts w:ascii="Times New Roman" w:hAnsi="Times New Roman" w:cs="Times New Roman"/>
        </w:rPr>
        <w:t>,</w:t>
      </w:r>
      <w:r w:rsidRPr="003E2649">
        <w:rPr>
          <w:rFonts w:ascii="Times New Roman" w:hAnsi="Times New Roman" w:cs="Times New Roman"/>
        </w:rPr>
        <w:t xml:space="preserve"> </w:t>
      </w:r>
      <w:r w:rsidR="00A74472" w:rsidRPr="003E2649">
        <w:rPr>
          <w:rFonts w:ascii="Times New Roman" w:hAnsi="Times New Roman" w:cs="Times New Roman"/>
        </w:rPr>
        <w:t>tunnistades</w:t>
      </w:r>
      <w:r w:rsidRPr="003E2649">
        <w:rPr>
          <w:rFonts w:ascii="Times New Roman" w:hAnsi="Times New Roman" w:cs="Times New Roman"/>
        </w:rPr>
        <w:t xml:space="preserve"> kehtetuks punkt</w:t>
      </w:r>
      <w:r w:rsidR="007B422E" w:rsidRPr="003E2649">
        <w:rPr>
          <w:rFonts w:ascii="Times New Roman" w:hAnsi="Times New Roman" w:cs="Times New Roman"/>
        </w:rPr>
        <w:t>id</w:t>
      </w:r>
      <w:r w:rsidRPr="003E2649">
        <w:rPr>
          <w:rFonts w:ascii="Times New Roman" w:hAnsi="Times New Roman" w:cs="Times New Roman"/>
        </w:rPr>
        <w:t xml:space="preserve"> 4</w:t>
      </w:r>
      <w:r w:rsidR="007B422E" w:rsidRPr="003E2649">
        <w:rPr>
          <w:rFonts w:ascii="Times New Roman" w:hAnsi="Times New Roman" w:cs="Times New Roman"/>
        </w:rPr>
        <w:t xml:space="preserve"> ja 5</w:t>
      </w:r>
      <w:r w:rsidR="00933B28">
        <w:rPr>
          <w:rFonts w:ascii="Times New Roman" w:hAnsi="Times New Roman" w:cs="Times New Roman"/>
        </w:rPr>
        <w:t xml:space="preserve"> ning </w:t>
      </w:r>
      <w:r w:rsidR="00933B28" w:rsidRPr="00933B28">
        <w:rPr>
          <w:rFonts w:ascii="Times New Roman" w:hAnsi="Times New Roman" w:cs="Times New Roman"/>
        </w:rPr>
        <w:t>lõiked 3</w:t>
      </w:r>
      <w:r w:rsidR="00933B28" w:rsidRPr="00933B28">
        <w:rPr>
          <w:rFonts w:ascii="Times New Roman" w:hAnsi="Times New Roman" w:cs="Times New Roman"/>
          <w:vertAlign w:val="superscript"/>
        </w:rPr>
        <w:t>1</w:t>
      </w:r>
      <w:r w:rsidR="00933B28" w:rsidRPr="00933B28">
        <w:rPr>
          <w:rFonts w:ascii="Times New Roman" w:hAnsi="Times New Roman" w:cs="Times New Roman"/>
        </w:rPr>
        <w:t xml:space="preserve"> ja 3</w:t>
      </w:r>
      <w:r w:rsidR="00933B28" w:rsidRPr="00933B28">
        <w:rPr>
          <w:rFonts w:ascii="Times New Roman" w:hAnsi="Times New Roman" w:cs="Times New Roman"/>
          <w:vertAlign w:val="superscript"/>
        </w:rPr>
        <w:t>2</w:t>
      </w:r>
      <w:r w:rsidRPr="003E2649">
        <w:rPr>
          <w:rFonts w:ascii="Times New Roman" w:hAnsi="Times New Roman" w:cs="Times New Roman"/>
        </w:rPr>
        <w:t xml:space="preserve">. </w:t>
      </w:r>
    </w:p>
    <w:p w14:paraId="2648426D" w14:textId="77777777" w:rsidR="0004475B" w:rsidRPr="0004475B" w:rsidRDefault="0004475B" w:rsidP="0004475B">
      <w:pPr>
        <w:jc w:val="both"/>
        <w:rPr>
          <w:rFonts w:ascii="Times New Roman" w:hAnsi="Times New Roman" w:cs="Times New Roman"/>
          <w:bCs/>
        </w:rPr>
      </w:pPr>
      <w:r w:rsidRPr="0004475B">
        <w:rPr>
          <w:rFonts w:ascii="Times New Roman" w:hAnsi="Times New Roman" w:cs="Times New Roman"/>
          <w:bCs/>
        </w:rPr>
        <w:lastRenderedPageBreak/>
        <w:t>Punkti 4 kohaselt teeb konsulaarametnik vannutamise toimingu tõestamisseaduse § 37 kohaselt juhul, kui vannutatav on Eesti kodanik. Kavandatava muudatusega kaotatakse erikutsega konsulaarametniku amet, mistõttu teeb konsulaarametnik tulevikus vaid tõestamisseaduse 3. peatüki 2. jaos nimetatud tõestamistoiminguid kinnitamise vormis (</w:t>
      </w:r>
      <w:proofErr w:type="spellStart"/>
      <w:r w:rsidRPr="0004475B">
        <w:rPr>
          <w:rFonts w:ascii="Times New Roman" w:hAnsi="Times New Roman" w:cs="Times New Roman"/>
          <w:bCs/>
        </w:rPr>
        <w:t>KonS-i</w:t>
      </w:r>
      <w:proofErr w:type="spellEnd"/>
      <w:r w:rsidRPr="0004475B">
        <w:rPr>
          <w:rFonts w:ascii="Times New Roman" w:hAnsi="Times New Roman" w:cs="Times New Roman"/>
          <w:bCs/>
        </w:rPr>
        <w:t xml:space="preserve"> § 30 lg 1). Vannutamine kujutab endast tõestamistoimingut tõestamise vormis, mistõttu seda ei tehta ning täiendavaks tingimuseks, et taotleja peab olema Eesti kodanik, puudub vajadus.</w:t>
      </w:r>
    </w:p>
    <w:p w14:paraId="3D8A64A7" w14:textId="3D291F19" w:rsidR="00B65EF4" w:rsidRPr="00C5690D" w:rsidRDefault="0004475B" w:rsidP="0004475B">
      <w:pPr>
        <w:jc w:val="both"/>
        <w:rPr>
          <w:rFonts w:ascii="Times New Roman" w:hAnsi="Times New Roman" w:cs="Times New Roman"/>
        </w:rPr>
      </w:pPr>
      <w:r w:rsidRPr="0004475B">
        <w:rPr>
          <w:rFonts w:ascii="Times New Roman" w:hAnsi="Times New Roman" w:cs="Times New Roman"/>
          <w:bCs/>
        </w:rPr>
        <w:t>Punkti 5 järgi kohaldab konsulaarametnik või erikutsega konsulaarametnik surma puhuks tehtavate korralduste ning pärimisega seotud tahteavalduste tõestamisel täiendavalt pärimisseaduse vastavaid sätteid. Erikutsega konsulaarametniku kutse kaotamisega ei saa välisesinduses edaspidi tõestada pärimismenetluse algatamise, pärandi vastuvõtmise ja pärandist loobumise avaldusi, mistõttu ei ole punkt enam vajalik. Konsulaarametnik võib teha tõestamistoiminguid vaid kinnitamise vormis, sealhulgas kinnitada isiku tahteavaldusi ja volikirju, kuid mitte algatada pärimismenetlusi.</w:t>
      </w:r>
    </w:p>
    <w:p w14:paraId="06C68683" w14:textId="4E9404AC" w:rsidR="00AD66D1" w:rsidRPr="00C5690D" w:rsidRDefault="0093772D" w:rsidP="0093772D">
      <w:pPr>
        <w:jc w:val="both"/>
        <w:rPr>
          <w:rFonts w:ascii="Times New Roman" w:hAnsi="Times New Roman" w:cs="Times New Roman"/>
        </w:rPr>
      </w:pPr>
      <w:r w:rsidRPr="00C5690D">
        <w:rPr>
          <w:rFonts w:ascii="Times New Roman" w:hAnsi="Times New Roman" w:cs="Times New Roman"/>
        </w:rPr>
        <w:t xml:space="preserve">Lõige </w:t>
      </w:r>
      <w:r w:rsidR="0054170F" w:rsidRPr="00C5690D">
        <w:rPr>
          <w:rFonts w:ascii="Times New Roman" w:hAnsi="Times New Roman" w:cs="Times New Roman"/>
        </w:rPr>
        <w:t>3</w:t>
      </w:r>
      <w:r w:rsidR="0054170F" w:rsidRPr="00C5690D">
        <w:rPr>
          <w:rFonts w:ascii="Times New Roman" w:hAnsi="Times New Roman" w:cs="Times New Roman"/>
          <w:vertAlign w:val="superscript"/>
        </w:rPr>
        <w:t xml:space="preserve">1 </w:t>
      </w:r>
      <w:r w:rsidRPr="00C5690D">
        <w:rPr>
          <w:rFonts w:ascii="Times New Roman" w:hAnsi="Times New Roman" w:cs="Times New Roman"/>
        </w:rPr>
        <w:t>puuduta</w:t>
      </w:r>
      <w:r w:rsidR="00B61798">
        <w:rPr>
          <w:rFonts w:ascii="Times New Roman" w:hAnsi="Times New Roman" w:cs="Times New Roman"/>
        </w:rPr>
        <w:t>b</w:t>
      </w:r>
      <w:r w:rsidRPr="00C5690D">
        <w:rPr>
          <w:rFonts w:ascii="Times New Roman" w:hAnsi="Times New Roman" w:cs="Times New Roman"/>
        </w:rPr>
        <w:t xml:space="preserve"> pärismenetluse algatamist ning sätesta</w:t>
      </w:r>
      <w:r w:rsidR="00B61798">
        <w:rPr>
          <w:rFonts w:ascii="Times New Roman" w:hAnsi="Times New Roman" w:cs="Times New Roman"/>
        </w:rPr>
        <w:t>b</w:t>
      </w:r>
      <w:r w:rsidRPr="00C5690D">
        <w:rPr>
          <w:rFonts w:ascii="Times New Roman" w:hAnsi="Times New Roman" w:cs="Times New Roman"/>
        </w:rPr>
        <w:t>, et enne pärimismenetluse algatamise avalduse tõestamist kontrollib konsulaarametnik pärimisregistrist, kas samas pärimisasjas on pärimismenetlus juba algatatud</w:t>
      </w:r>
      <w:r w:rsidR="00B61798">
        <w:rPr>
          <w:rFonts w:ascii="Times New Roman" w:hAnsi="Times New Roman" w:cs="Times New Roman"/>
        </w:rPr>
        <w:t>.</w:t>
      </w:r>
      <w:r w:rsidRPr="00C5690D">
        <w:rPr>
          <w:rFonts w:ascii="Times New Roman" w:hAnsi="Times New Roman" w:cs="Times New Roman"/>
        </w:rPr>
        <w:t xml:space="preserve"> </w:t>
      </w:r>
      <w:r w:rsidR="00B61798">
        <w:rPr>
          <w:rFonts w:ascii="Times New Roman" w:hAnsi="Times New Roman" w:cs="Times New Roman"/>
        </w:rPr>
        <w:t>K</w:t>
      </w:r>
      <w:r w:rsidRPr="00C5690D">
        <w:rPr>
          <w:rFonts w:ascii="Times New Roman" w:hAnsi="Times New Roman" w:cs="Times New Roman"/>
        </w:rPr>
        <w:t>ui pärimisregistri andmetel on pärimismenetlus samas pärimisasjas juba algatatud, keeldub konsulaarametnik pärimismenetluse algatamise avalduse tõestamisest. Erikutsega konsulaarametniku kutse kaotamisega ei algatata välisesinduses enam pärimismenetlusi.</w:t>
      </w:r>
      <w:r w:rsidR="00B7062A" w:rsidRPr="00C5690D">
        <w:rPr>
          <w:rFonts w:ascii="Times New Roman" w:hAnsi="Times New Roman" w:cs="Times New Roman"/>
        </w:rPr>
        <w:t xml:space="preserve"> Praktikas ei ole </w:t>
      </w:r>
      <w:r w:rsidR="0054170F" w:rsidRPr="00C5690D">
        <w:rPr>
          <w:rFonts w:ascii="Times New Roman" w:hAnsi="Times New Roman" w:cs="Times New Roman"/>
        </w:rPr>
        <w:t>pärimismenetluse algatamiseks</w:t>
      </w:r>
      <w:r w:rsidR="00B7062A" w:rsidRPr="00C5690D">
        <w:rPr>
          <w:rFonts w:ascii="Times New Roman" w:hAnsi="Times New Roman" w:cs="Times New Roman"/>
        </w:rPr>
        <w:t xml:space="preserve"> tänapäeval</w:t>
      </w:r>
      <w:r w:rsidR="0054170F" w:rsidRPr="00C5690D">
        <w:rPr>
          <w:rFonts w:ascii="Times New Roman" w:hAnsi="Times New Roman" w:cs="Times New Roman"/>
        </w:rPr>
        <w:t xml:space="preserve"> ka</w:t>
      </w:r>
      <w:r w:rsidR="00B7062A" w:rsidRPr="00C5690D">
        <w:rPr>
          <w:rFonts w:ascii="Times New Roman" w:hAnsi="Times New Roman" w:cs="Times New Roman"/>
        </w:rPr>
        <w:t xml:space="preserve"> enam vajadust. </w:t>
      </w:r>
    </w:p>
    <w:p w14:paraId="256E6218" w14:textId="77777777" w:rsidR="00B61798" w:rsidRDefault="00B61798" w:rsidP="00887885">
      <w:pPr>
        <w:jc w:val="both"/>
        <w:rPr>
          <w:rFonts w:ascii="Times New Roman" w:hAnsi="Times New Roman" w:cs="Times New Roman"/>
          <w:bCs/>
        </w:rPr>
      </w:pPr>
      <w:r w:rsidRPr="00B61798">
        <w:rPr>
          <w:rFonts w:ascii="Times New Roman" w:hAnsi="Times New Roman" w:cs="Times New Roman"/>
          <w:bCs/>
        </w:rPr>
        <w:t>Lõike 3</w:t>
      </w:r>
      <w:r w:rsidRPr="00B61798">
        <w:rPr>
          <w:rFonts w:ascii="Times New Roman" w:hAnsi="Times New Roman" w:cs="Times New Roman"/>
          <w:bCs/>
          <w:vertAlign w:val="superscript"/>
        </w:rPr>
        <w:t xml:space="preserve">2 </w:t>
      </w:r>
      <w:r w:rsidRPr="00B61798">
        <w:rPr>
          <w:rFonts w:ascii="Times New Roman" w:hAnsi="Times New Roman" w:cs="Times New Roman"/>
          <w:bCs/>
        </w:rPr>
        <w:t>järgi edastatakse pärandi vastuvõtmise või pärandist loobumise avaldus pärast tõestamist viivitamata pärimismenetlust läbiviivale notarile ning pärimismenetluse algatamise avaldus edastatakse avalduse esitaja poolt nimetatud Eesti notarile. Erikutsega konsulaarametniku kutse kaotamise järel saab välisesinduses teha vaid tõestamistoiminguid kinnitamise vormis, mistõttu ei ole sätteks vajadust.</w:t>
      </w:r>
    </w:p>
    <w:p w14:paraId="36920E0F" w14:textId="77C4F704" w:rsidR="00B61798" w:rsidRPr="00B61798" w:rsidRDefault="00DA4F29" w:rsidP="00B61798">
      <w:pPr>
        <w:jc w:val="both"/>
        <w:rPr>
          <w:rFonts w:ascii="Times New Roman" w:hAnsi="Times New Roman" w:cs="Times New Roman"/>
          <w:bCs/>
        </w:rPr>
      </w:pPr>
      <w:r w:rsidRPr="00C5690D">
        <w:rPr>
          <w:rFonts w:ascii="Times New Roman" w:hAnsi="Times New Roman" w:cs="Times New Roman"/>
          <w:u w:val="single"/>
        </w:rPr>
        <w:t>Eelnõu</w:t>
      </w:r>
      <w:r w:rsidR="0054170F" w:rsidRPr="00C5690D">
        <w:rPr>
          <w:rFonts w:ascii="Times New Roman" w:hAnsi="Times New Roman" w:cs="Times New Roman"/>
          <w:u w:val="single"/>
        </w:rPr>
        <w:t xml:space="preserve"> § 1</w:t>
      </w:r>
      <w:r w:rsidRPr="00C5690D">
        <w:rPr>
          <w:rFonts w:ascii="Times New Roman" w:hAnsi="Times New Roman" w:cs="Times New Roman"/>
          <w:u w:val="single"/>
        </w:rPr>
        <w:t xml:space="preserve"> punktiga </w:t>
      </w:r>
      <w:r w:rsidR="00071B82">
        <w:rPr>
          <w:rFonts w:ascii="Times New Roman" w:hAnsi="Times New Roman" w:cs="Times New Roman"/>
          <w:u w:val="single"/>
        </w:rPr>
        <w:t>2</w:t>
      </w:r>
      <w:r w:rsidR="00BA434C">
        <w:rPr>
          <w:rFonts w:ascii="Times New Roman" w:hAnsi="Times New Roman" w:cs="Times New Roman"/>
          <w:u w:val="single"/>
        </w:rPr>
        <w:t>1</w:t>
      </w:r>
      <w:r w:rsidRPr="00C5690D">
        <w:rPr>
          <w:rFonts w:ascii="Times New Roman" w:hAnsi="Times New Roman" w:cs="Times New Roman"/>
          <w:u w:val="single"/>
        </w:rPr>
        <w:t xml:space="preserve"> </w:t>
      </w:r>
      <w:r w:rsidR="00B61798" w:rsidRPr="00B61798">
        <w:rPr>
          <w:rFonts w:ascii="Times New Roman" w:hAnsi="Times New Roman" w:cs="Times New Roman"/>
          <w:bCs/>
        </w:rPr>
        <w:t>eemaldatakse § 30 lõikest 5 viide § 30 lõikele 2, sest see tunnistatakse kehtetuks ja erikutsega konsulaarametniku kutse kaotatakse. Samuti lisatakse juurde täpsustus, et §-s 30 nimetatud tõestamistoimingul on samasugune tähendus kui notariaalsel tõestamistoimingul kinnitamise vormis. Tõestamistoimingu vormid tõestamisseaduse kohaselt on notariaalne tõestamine ja notariaalne kinnitamine. Õigusselguse tagamiseks lisatakse sättesse täpsustus, et konsulaarametniku tõestamistoiming on notariaalse kinnitamise vormis.</w:t>
      </w:r>
    </w:p>
    <w:p w14:paraId="40C5E57C" w14:textId="329B32A2" w:rsidR="0054170F" w:rsidRPr="00C5690D" w:rsidRDefault="00EA7959" w:rsidP="00B61798">
      <w:pPr>
        <w:jc w:val="both"/>
        <w:rPr>
          <w:rFonts w:ascii="Times New Roman" w:hAnsi="Times New Roman" w:cs="Times New Roman"/>
        </w:rPr>
      </w:pPr>
      <w:r w:rsidRPr="00C5690D">
        <w:rPr>
          <w:rFonts w:ascii="Times New Roman" w:hAnsi="Times New Roman" w:cs="Times New Roman"/>
          <w:u w:val="single"/>
        </w:rPr>
        <w:t xml:space="preserve">Eelnõu </w:t>
      </w:r>
      <w:r w:rsidR="0054170F"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071B82">
        <w:rPr>
          <w:rFonts w:ascii="Times New Roman" w:hAnsi="Times New Roman" w:cs="Times New Roman"/>
          <w:u w:val="single"/>
        </w:rPr>
        <w:t>2</w:t>
      </w:r>
      <w:r w:rsidR="0054563B">
        <w:rPr>
          <w:rFonts w:ascii="Times New Roman" w:hAnsi="Times New Roman" w:cs="Times New Roman"/>
          <w:u w:val="single"/>
        </w:rPr>
        <w:t>2</w:t>
      </w:r>
      <w:r w:rsidRPr="00C5690D">
        <w:rPr>
          <w:rFonts w:ascii="Times New Roman" w:hAnsi="Times New Roman" w:cs="Times New Roman"/>
        </w:rPr>
        <w:t xml:space="preserve"> tunnistatakse kehtetuks §</w:t>
      </w:r>
      <w:r w:rsidR="0054170F" w:rsidRPr="00C5690D">
        <w:rPr>
          <w:rFonts w:ascii="Times New Roman" w:hAnsi="Times New Roman" w:cs="Times New Roman"/>
        </w:rPr>
        <w:t>-d</w:t>
      </w:r>
      <w:r w:rsidRPr="00C5690D">
        <w:rPr>
          <w:rFonts w:ascii="Times New Roman" w:hAnsi="Times New Roman" w:cs="Times New Roman"/>
        </w:rPr>
        <w:t xml:space="preserve"> 3</w:t>
      </w:r>
      <w:r w:rsidR="00487E1E" w:rsidRPr="00C5690D">
        <w:rPr>
          <w:rFonts w:ascii="Times New Roman" w:hAnsi="Times New Roman" w:cs="Times New Roman"/>
        </w:rPr>
        <w:t>0</w:t>
      </w:r>
      <w:r w:rsidRPr="00C5690D">
        <w:rPr>
          <w:rFonts w:ascii="Times New Roman" w:hAnsi="Times New Roman" w:cs="Times New Roman"/>
          <w:vertAlign w:val="superscript"/>
        </w:rPr>
        <w:t>1</w:t>
      </w:r>
      <w:r w:rsidR="0054170F" w:rsidRPr="00C5690D">
        <w:rPr>
          <w:rFonts w:ascii="Times New Roman" w:hAnsi="Times New Roman" w:cs="Times New Roman"/>
          <w:vertAlign w:val="superscript"/>
        </w:rPr>
        <w:t xml:space="preserve"> </w:t>
      </w:r>
      <w:r w:rsidR="0054170F" w:rsidRPr="00C5690D">
        <w:rPr>
          <w:rFonts w:ascii="Times New Roman" w:hAnsi="Times New Roman" w:cs="Times New Roman"/>
        </w:rPr>
        <w:t>ja 31.</w:t>
      </w:r>
      <w:r w:rsidRPr="00C5690D">
        <w:rPr>
          <w:rFonts w:ascii="Times New Roman" w:hAnsi="Times New Roman" w:cs="Times New Roman"/>
        </w:rPr>
        <w:t xml:space="preserve"> </w:t>
      </w:r>
    </w:p>
    <w:p w14:paraId="36CD659A" w14:textId="77777777" w:rsidR="00B61798" w:rsidRPr="00B61798" w:rsidRDefault="00B61798" w:rsidP="00B61798">
      <w:pPr>
        <w:jc w:val="both"/>
        <w:rPr>
          <w:rFonts w:ascii="Times New Roman" w:hAnsi="Times New Roman" w:cs="Times New Roman"/>
        </w:rPr>
      </w:pPr>
      <w:r w:rsidRPr="00B61798">
        <w:rPr>
          <w:rFonts w:ascii="Times New Roman" w:hAnsi="Times New Roman" w:cs="Times New Roman"/>
        </w:rPr>
        <w:t>Paragrahv 30</w:t>
      </w:r>
      <w:r w:rsidRPr="00B61798">
        <w:rPr>
          <w:rFonts w:ascii="Times New Roman" w:hAnsi="Times New Roman" w:cs="Times New Roman"/>
          <w:vertAlign w:val="superscript"/>
        </w:rPr>
        <w:t xml:space="preserve">1 </w:t>
      </w:r>
      <w:r w:rsidRPr="00B61798">
        <w:rPr>
          <w:rFonts w:ascii="Times New Roman" w:hAnsi="Times New Roman" w:cs="Times New Roman"/>
        </w:rPr>
        <w:t xml:space="preserve">käsitleb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osutamist välisesinduse vahendusel. Tegemist on Notarite Koja ja Välisministeeriumi koostöös arendatud e-teenusega, mille eesmärk on võimaldada teha Eesti notariga tõestamistoiminguid videosilla teel, kasutades selleks välisesinduse ruume ja tehnilist tuge. Selleks, et tagada tõestamistoimingute kättesaadavus ka piiratud liikumisvõimaluste tingimustes (pandeemia tingimustes), kiirendas Notarite Koda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arendamist. Praeguseks on Notarite Kojal välja arendatud ja laialdaselt kasutuses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 mis võimaldab isikutel teha tõestamistoiminguid otse Eesti notariga, ilma välisesinduse vahenduseta. Teenus on kättesaadav üle maailma ning selle kasutus on praktikas osutunud edukaks ja tõhusaks. Seetõttu on vajadus kasutada välisesinduse ruume ja personali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vahendajana muutunud marginaalseks. Välisesinduse kaudu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teenuse säilitamine ei ole </w:t>
      </w:r>
      <w:r w:rsidRPr="00B61798">
        <w:rPr>
          <w:rFonts w:ascii="Times New Roman" w:hAnsi="Times New Roman" w:cs="Times New Roman"/>
        </w:rPr>
        <w:lastRenderedPageBreak/>
        <w:t xml:space="preserve">otstarbekas, sest Notarite Koja pakutav iseseisev </w:t>
      </w:r>
      <w:proofErr w:type="spellStart"/>
      <w:r w:rsidRPr="00B61798">
        <w:rPr>
          <w:rFonts w:ascii="Times New Roman" w:hAnsi="Times New Roman" w:cs="Times New Roman"/>
        </w:rPr>
        <w:t>kaugtõestamise</w:t>
      </w:r>
      <w:proofErr w:type="spellEnd"/>
      <w:r w:rsidRPr="00B61798">
        <w:rPr>
          <w:rFonts w:ascii="Times New Roman" w:hAnsi="Times New Roman" w:cs="Times New Roman"/>
        </w:rPr>
        <w:t xml:space="preserve"> lahendus katab teenuse osutamise vajaduse ning teenuse dubleerimine ei ole põhjendatud ega kulutõhus. Lisaks on seni teenust kasutatud äärmiselt vähe ning praktikas on ilmnenud mitmeid tehnilisi probleeme, mis raskendavad selle sujuvat toimimist.</w:t>
      </w:r>
    </w:p>
    <w:p w14:paraId="2A43ED03" w14:textId="682C1546" w:rsidR="00B479B7" w:rsidRPr="00C5690D" w:rsidRDefault="00EA7959" w:rsidP="00B479B7">
      <w:pPr>
        <w:jc w:val="both"/>
        <w:rPr>
          <w:rFonts w:ascii="Times New Roman" w:hAnsi="Times New Roman" w:cs="Times New Roman"/>
        </w:rPr>
      </w:pPr>
      <w:r w:rsidRPr="00A143BD">
        <w:rPr>
          <w:rFonts w:ascii="Times New Roman" w:hAnsi="Times New Roman" w:cs="Times New Roman"/>
        </w:rPr>
        <w:t xml:space="preserve">Eelnõuga kavandatav muudatus aitab vältida ebaefektiivset </w:t>
      </w:r>
      <w:r w:rsidR="00B61798">
        <w:rPr>
          <w:rFonts w:ascii="Times New Roman" w:hAnsi="Times New Roman" w:cs="Times New Roman"/>
        </w:rPr>
        <w:t>ressursi</w:t>
      </w:r>
      <w:r w:rsidRPr="00A143BD">
        <w:rPr>
          <w:rFonts w:ascii="Times New Roman" w:hAnsi="Times New Roman" w:cs="Times New Roman"/>
        </w:rPr>
        <w:t>kasut</w:t>
      </w:r>
      <w:r w:rsidR="00B61798">
        <w:rPr>
          <w:rFonts w:ascii="Times New Roman" w:hAnsi="Times New Roman" w:cs="Times New Roman"/>
        </w:rPr>
        <w:t>ust</w:t>
      </w:r>
      <w:r w:rsidRPr="00A143BD">
        <w:rPr>
          <w:rFonts w:ascii="Times New Roman" w:hAnsi="Times New Roman" w:cs="Times New Roman"/>
        </w:rPr>
        <w:t>, välistab ülesannete kattumise ning toetab riiklike e-teenuste selget ja keskset korraldust. Kaugtõestamise teenus jääb isikutele kättesaadavaks Notarite Koja kaudu, mistõttu ei kaasne muudatusega sisulist piirangut tõestami</w:t>
      </w:r>
      <w:r w:rsidRPr="00C5690D">
        <w:rPr>
          <w:rFonts w:ascii="Times New Roman" w:hAnsi="Times New Roman" w:cs="Times New Roman"/>
        </w:rPr>
        <w:t>stoimingute tegemisel</w:t>
      </w:r>
      <w:r w:rsidR="00B479B7" w:rsidRPr="00C5690D">
        <w:rPr>
          <w:rFonts w:ascii="Times New Roman" w:hAnsi="Times New Roman" w:cs="Times New Roman"/>
        </w:rPr>
        <w:t xml:space="preserve">. </w:t>
      </w:r>
    </w:p>
    <w:p w14:paraId="0FB4557E" w14:textId="77777777" w:rsidR="00B61798" w:rsidRPr="00B61798" w:rsidRDefault="00B61798" w:rsidP="00B61798">
      <w:pPr>
        <w:jc w:val="both"/>
        <w:rPr>
          <w:rFonts w:ascii="Times New Roman" w:hAnsi="Times New Roman" w:cs="Times New Roman"/>
          <w:bCs/>
        </w:rPr>
      </w:pPr>
      <w:r w:rsidRPr="00B61798">
        <w:rPr>
          <w:rFonts w:ascii="Times New Roman" w:hAnsi="Times New Roman" w:cs="Times New Roman"/>
          <w:bCs/>
        </w:rPr>
        <w:t>Paragrahvi 31 kohaselt saab konsulaarametnik erandkorras teha erikutsega konsulaarametniku tõestamistoiminguid juhul, kui seda taotleb kirjalikult Eesti kodanik, kes viibib välisriigi kinnipidamisasutuses või kelle tervislik seisund ei võimalda välisriigist lahkuda või pöörduda teenuse saamiseks asukohariigi notari poole. Selline tõestamistoiming kooskõlastatakse Välisministeeriumi konsulaarosakonnaga. Selliselt saab konsulaarametnik Välisministeeriumi konsulaarosakonnaga kooskõlastades osutada  tõestamisseaduse 3. peatüki 2. jaos nimetatud tõestamistoiminguid kinnitamise vormis, tõestamistoiminguid tõestamise vormis, notariaadiseaduse § 29 lõike 3 punktides 1 ja 3 ning § 32 lõike 3 punktis 6 nimetatud toiminguid, samuti tõestada pärimismenetluse algatamise, pärandi vastuvõtmise ja pärandist loobumise avaldusi. Praktikas ei ole osutunud kõikide nende teenuste osutamine vajalikuks. Samuti ei ole konsulaarametnikul notariga võrdseid teadmisi tõestamistoimingute tegemisest, pidevat täiendõppe kohustust ega notari ametikindlustust, kuigi konsulaarametnik teeb seaduses ettenähtud toimingu enda nimel ja vastutusel.</w:t>
      </w:r>
    </w:p>
    <w:p w14:paraId="5E99515A" w14:textId="5740DF2A" w:rsidR="00EA7959" w:rsidRPr="00C5690D" w:rsidRDefault="00B479B7" w:rsidP="00B479B7">
      <w:pPr>
        <w:jc w:val="both"/>
        <w:rPr>
          <w:rFonts w:ascii="Times New Roman" w:hAnsi="Times New Roman" w:cs="Times New Roman"/>
        </w:rPr>
      </w:pPr>
      <w:r w:rsidRPr="00C5690D">
        <w:rPr>
          <w:rFonts w:ascii="Times New Roman" w:hAnsi="Times New Roman" w:cs="Times New Roman"/>
        </w:rPr>
        <w:t>Üldiselt on tänapäeval isikul välismaal ka mõistlikud alternatiivid (</w:t>
      </w:r>
      <w:proofErr w:type="spellStart"/>
      <w:r w:rsidRPr="00C5690D">
        <w:rPr>
          <w:rFonts w:ascii="Times New Roman" w:hAnsi="Times New Roman" w:cs="Times New Roman"/>
        </w:rPr>
        <w:t>kaugtõestamine</w:t>
      </w:r>
      <w:proofErr w:type="spellEnd"/>
      <w:r w:rsidRPr="00C5690D">
        <w:rPr>
          <w:rFonts w:ascii="Times New Roman" w:hAnsi="Times New Roman" w:cs="Times New Roman"/>
        </w:rPr>
        <w:t xml:space="preserve">, asukoha notar). Kuna säte reguleerib toimingute osutamist neile isikutele, kes ei saa iseseisvalt asukohariigi notari poole pöörduda või toiminguid teha </w:t>
      </w:r>
      <w:proofErr w:type="spellStart"/>
      <w:r w:rsidRPr="00C5690D">
        <w:rPr>
          <w:rFonts w:ascii="Times New Roman" w:hAnsi="Times New Roman" w:cs="Times New Roman"/>
        </w:rPr>
        <w:t>kaugtõestamise</w:t>
      </w:r>
      <w:proofErr w:type="spellEnd"/>
      <w:r w:rsidRPr="00C5690D">
        <w:rPr>
          <w:rFonts w:ascii="Times New Roman" w:hAnsi="Times New Roman" w:cs="Times New Roman"/>
        </w:rPr>
        <w:t xml:space="preserve"> vormis, siis on põhjendatud, et konsulaarametnik pakub jätkuvalt kõige hädavajalikumaid toiminguid. Selleks kehtestatakse § 31</w:t>
      </w:r>
      <w:r w:rsidRPr="00C5690D">
        <w:rPr>
          <w:rFonts w:ascii="Times New Roman" w:hAnsi="Times New Roman" w:cs="Times New Roman"/>
          <w:vertAlign w:val="superscript"/>
        </w:rPr>
        <w:t>1</w:t>
      </w:r>
      <w:r w:rsidRPr="00C5690D">
        <w:rPr>
          <w:rFonts w:ascii="Times New Roman" w:hAnsi="Times New Roman" w:cs="Times New Roman"/>
        </w:rPr>
        <w:t xml:space="preserve"> ja säte</w:t>
      </w:r>
      <w:r w:rsidR="00B46668">
        <w:rPr>
          <w:rFonts w:ascii="Times New Roman" w:hAnsi="Times New Roman" w:cs="Times New Roman"/>
        </w:rPr>
        <w:t>t selgitatakse seletuskirja osas, kus käsiteltakse eelnõ</w:t>
      </w:r>
      <w:r w:rsidRPr="00C5690D">
        <w:rPr>
          <w:rFonts w:ascii="Times New Roman" w:hAnsi="Times New Roman" w:cs="Times New Roman"/>
        </w:rPr>
        <w:t xml:space="preserve">u § 1 punkti </w:t>
      </w:r>
      <w:r w:rsidR="00C50355">
        <w:rPr>
          <w:rFonts w:ascii="Times New Roman" w:hAnsi="Times New Roman" w:cs="Times New Roman"/>
        </w:rPr>
        <w:t>23</w:t>
      </w:r>
      <w:r w:rsidRPr="00C5690D">
        <w:rPr>
          <w:rFonts w:ascii="Times New Roman" w:hAnsi="Times New Roman" w:cs="Times New Roman"/>
        </w:rPr>
        <w:t>.</w:t>
      </w:r>
    </w:p>
    <w:p w14:paraId="384E187A" w14:textId="17CC3E1D" w:rsidR="00B479B7" w:rsidRPr="00C5690D" w:rsidRDefault="00F62C64" w:rsidP="00B479B7">
      <w:pPr>
        <w:jc w:val="both"/>
        <w:rPr>
          <w:rFonts w:ascii="Times New Roman" w:hAnsi="Times New Roman" w:cs="Times New Roman"/>
        </w:rPr>
      </w:pPr>
      <w:bookmarkStart w:id="36" w:name="_Hlk214958250"/>
      <w:r w:rsidRPr="00C5690D">
        <w:rPr>
          <w:rFonts w:ascii="Times New Roman" w:hAnsi="Times New Roman" w:cs="Times New Roman"/>
          <w:u w:val="single"/>
        </w:rPr>
        <w:t xml:space="preserve">Eelnõu </w:t>
      </w:r>
      <w:r w:rsidR="00B479B7"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071B82">
        <w:rPr>
          <w:rFonts w:ascii="Times New Roman" w:hAnsi="Times New Roman" w:cs="Times New Roman"/>
          <w:u w:val="single"/>
        </w:rPr>
        <w:t>2</w:t>
      </w:r>
      <w:r w:rsidR="0054563B">
        <w:rPr>
          <w:rFonts w:ascii="Times New Roman" w:hAnsi="Times New Roman" w:cs="Times New Roman"/>
          <w:u w:val="single"/>
        </w:rPr>
        <w:t>3</w:t>
      </w:r>
      <w:r w:rsidRPr="00C5690D">
        <w:rPr>
          <w:rFonts w:ascii="Times New Roman" w:hAnsi="Times New Roman" w:cs="Times New Roman"/>
          <w:u w:val="single"/>
        </w:rPr>
        <w:t xml:space="preserve"> </w:t>
      </w:r>
      <w:r w:rsidR="00B479B7" w:rsidRPr="00C5690D">
        <w:rPr>
          <w:rFonts w:ascii="Times New Roman" w:hAnsi="Times New Roman" w:cs="Times New Roman"/>
        </w:rPr>
        <w:t>täiendatakse</w:t>
      </w:r>
      <w:r w:rsidR="00B61798">
        <w:rPr>
          <w:rFonts w:ascii="Times New Roman" w:hAnsi="Times New Roman" w:cs="Times New Roman"/>
        </w:rPr>
        <w:t xml:space="preserve"> seadust</w:t>
      </w:r>
      <w:r w:rsidR="00B96EDA" w:rsidRPr="00C5690D">
        <w:rPr>
          <w:rFonts w:ascii="Times New Roman" w:hAnsi="Times New Roman" w:cs="Times New Roman"/>
        </w:rPr>
        <w:t xml:space="preserve"> §</w:t>
      </w:r>
      <w:r w:rsidR="00B479B7" w:rsidRPr="00C5690D">
        <w:rPr>
          <w:rFonts w:ascii="Times New Roman" w:hAnsi="Times New Roman" w:cs="Times New Roman"/>
        </w:rPr>
        <w:t>-ga</w:t>
      </w:r>
      <w:r w:rsidR="00B96EDA" w:rsidRPr="00C5690D">
        <w:rPr>
          <w:rFonts w:ascii="Times New Roman" w:hAnsi="Times New Roman" w:cs="Times New Roman"/>
        </w:rPr>
        <w:t xml:space="preserve"> 31</w:t>
      </w:r>
      <w:r w:rsidR="00B96EDA" w:rsidRPr="00C5690D">
        <w:rPr>
          <w:rFonts w:ascii="Times New Roman" w:hAnsi="Times New Roman" w:cs="Times New Roman"/>
          <w:vertAlign w:val="superscript"/>
        </w:rPr>
        <w:t>1</w:t>
      </w:r>
      <w:r w:rsidR="00B96EDA" w:rsidRPr="00C5690D">
        <w:rPr>
          <w:rFonts w:ascii="Times New Roman" w:hAnsi="Times New Roman" w:cs="Times New Roman"/>
        </w:rPr>
        <w:t xml:space="preserve">. </w:t>
      </w:r>
    </w:p>
    <w:p w14:paraId="0BE1FBEB" w14:textId="1FCD11CF" w:rsidR="00B96EDA" w:rsidRPr="00B61798" w:rsidRDefault="00B61798" w:rsidP="00AB1B80">
      <w:pPr>
        <w:jc w:val="both"/>
        <w:rPr>
          <w:rFonts w:ascii="Times New Roman" w:hAnsi="Times New Roman" w:cs="Times New Roman"/>
          <w:bCs/>
        </w:rPr>
      </w:pPr>
      <w:r w:rsidRPr="00B61798">
        <w:rPr>
          <w:rFonts w:ascii="Times New Roman" w:hAnsi="Times New Roman" w:cs="Times New Roman"/>
          <w:bCs/>
        </w:rPr>
        <w:t>Praktikas ei ole vajadust teha kõiki erikutsega konsulaarametniku pädevuses olevaid tõestamistoiminguid. Samas isik, kellel ei ole võimalik pöörduda asukohariigi notari</w:t>
      </w:r>
      <w:r w:rsidR="00C50355">
        <w:rPr>
          <w:rFonts w:ascii="Times New Roman" w:hAnsi="Times New Roman" w:cs="Times New Roman"/>
          <w:bCs/>
        </w:rPr>
        <w:t xml:space="preserve"> või muu pädeva ameti</w:t>
      </w:r>
      <w:r w:rsidR="00D70063">
        <w:rPr>
          <w:rFonts w:ascii="Times New Roman" w:hAnsi="Times New Roman" w:cs="Times New Roman"/>
          <w:bCs/>
        </w:rPr>
        <w:t>isiku</w:t>
      </w:r>
      <w:r w:rsidRPr="00B61798">
        <w:rPr>
          <w:rFonts w:ascii="Times New Roman" w:hAnsi="Times New Roman" w:cs="Times New Roman"/>
          <w:bCs/>
        </w:rPr>
        <w:t xml:space="preserve"> poole, kuna viibib välisriigi kinnipidamisasutuses või tema tervislik seisund ei võimalda välisriigist lahkuda (nt viibib haiglas või hooldekodus), võib endiselt vajada tõestamistoimingu tegemist. Sellisel juhul on põhjendatud, et konsulaarametnik võib teha tõestamistoimingut, eelkõige kinnitada </w:t>
      </w:r>
      <w:r w:rsidR="00C50355" w:rsidRPr="00C50355">
        <w:rPr>
          <w:rFonts w:ascii="Times New Roman" w:hAnsi="Times New Roman" w:cs="Times New Roman"/>
          <w:bCs/>
        </w:rPr>
        <w:t>volikirju ja pärandist loobumise avaldusi</w:t>
      </w:r>
      <w:r w:rsidRPr="00B61798">
        <w:rPr>
          <w:rFonts w:ascii="Times New Roman" w:hAnsi="Times New Roman" w:cs="Times New Roman"/>
          <w:bCs/>
        </w:rPr>
        <w:t xml:space="preserve">. Selline notariaalselt kinnitatud </w:t>
      </w:r>
      <w:r w:rsidR="00C50355" w:rsidRPr="00C50355">
        <w:rPr>
          <w:rFonts w:ascii="Times New Roman" w:hAnsi="Times New Roman" w:cs="Times New Roman"/>
          <w:bCs/>
        </w:rPr>
        <w:t>volikiri ja pärandist loobumise avaldus</w:t>
      </w:r>
      <w:r w:rsidR="00C50355">
        <w:rPr>
          <w:rFonts w:ascii="Times New Roman" w:hAnsi="Times New Roman" w:cs="Times New Roman"/>
          <w:bCs/>
        </w:rPr>
        <w:t xml:space="preserve"> on </w:t>
      </w:r>
      <w:r w:rsidRPr="00B61798">
        <w:rPr>
          <w:rFonts w:ascii="Times New Roman" w:hAnsi="Times New Roman" w:cs="Times New Roman"/>
          <w:bCs/>
        </w:rPr>
        <w:t xml:space="preserve">võrdne Eesti notari tõestatud </w:t>
      </w:r>
      <w:r w:rsidR="00C50355" w:rsidRPr="00C50355">
        <w:rPr>
          <w:rFonts w:ascii="Times New Roman" w:hAnsi="Times New Roman" w:cs="Times New Roman"/>
          <w:bCs/>
        </w:rPr>
        <w:t>volikirja või pärandist loobumise avaldusega</w:t>
      </w:r>
      <w:r w:rsidRPr="00B61798">
        <w:rPr>
          <w:rFonts w:ascii="Times New Roman" w:hAnsi="Times New Roman" w:cs="Times New Roman"/>
          <w:bCs/>
        </w:rPr>
        <w:t xml:space="preserve">. See tagab kinnipeetavatele ja haigetele Eesti kodanikele, kes ei saa ise notari </w:t>
      </w:r>
      <w:r w:rsidR="00C50355" w:rsidRPr="00C50355">
        <w:rPr>
          <w:rFonts w:ascii="Times New Roman" w:hAnsi="Times New Roman" w:cs="Times New Roman"/>
          <w:bCs/>
        </w:rPr>
        <w:t>või muu pädeva ameti</w:t>
      </w:r>
      <w:r w:rsidR="00D70063">
        <w:rPr>
          <w:rFonts w:ascii="Times New Roman" w:hAnsi="Times New Roman" w:cs="Times New Roman"/>
          <w:bCs/>
        </w:rPr>
        <w:t>isiku</w:t>
      </w:r>
      <w:r w:rsidR="00C50355" w:rsidRPr="00C50355">
        <w:rPr>
          <w:rFonts w:ascii="Times New Roman" w:hAnsi="Times New Roman" w:cs="Times New Roman"/>
          <w:bCs/>
        </w:rPr>
        <w:t xml:space="preserve"> </w:t>
      </w:r>
      <w:r w:rsidRPr="00B61798">
        <w:rPr>
          <w:rFonts w:ascii="Times New Roman" w:hAnsi="Times New Roman" w:cs="Times New Roman"/>
          <w:bCs/>
        </w:rPr>
        <w:t>poole pöörduda, oluliste toimingute kättesaadavuse, näiteks volikirja või</w:t>
      </w:r>
      <w:r w:rsidR="00C50355">
        <w:rPr>
          <w:rFonts w:ascii="Times New Roman" w:hAnsi="Times New Roman" w:cs="Times New Roman"/>
          <w:bCs/>
        </w:rPr>
        <w:t xml:space="preserve"> </w:t>
      </w:r>
      <w:r w:rsidR="00C50355" w:rsidRPr="00C50355">
        <w:rPr>
          <w:rFonts w:ascii="Times New Roman" w:hAnsi="Times New Roman" w:cs="Times New Roman"/>
          <w:bCs/>
        </w:rPr>
        <w:t>pärandist loobumise avalduse</w:t>
      </w:r>
      <w:r w:rsidR="00C50355">
        <w:rPr>
          <w:rFonts w:ascii="Times New Roman" w:hAnsi="Times New Roman" w:cs="Times New Roman"/>
          <w:bCs/>
        </w:rPr>
        <w:t xml:space="preserve"> kinnitamine</w:t>
      </w:r>
      <w:r w:rsidRPr="00B61798">
        <w:rPr>
          <w:rFonts w:ascii="Times New Roman" w:hAnsi="Times New Roman" w:cs="Times New Roman"/>
          <w:bCs/>
        </w:rPr>
        <w:t>. Muudatuse eesmärk on tagada, et hädavajalikud toimingud oleksid nõuetekohased ja kehtivad. Praktikas teeb Välisministeerium tihedat koostööd Notarite Kojaga tagamaks toimingute korrektsust.</w:t>
      </w:r>
    </w:p>
    <w:p w14:paraId="5059305C" w14:textId="77FC2782" w:rsidR="00AB1B80" w:rsidRPr="00C5690D" w:rsidRDefault="00AB1B80" w:rsidP="00AB1B80">
      <w:pPr>
        <w:jc w:val="both"/>
        <w:rPr>
          <w:rFonts w:ascii="Times New Roman" w:hAnsi="Times New Roman" w:cs="Times New Roman"/>
        </w:rPr>
      </w:pPr>
      <w:r w:rsidRPr="00C5690D">
        <w:rPr>
          <w:rFonts w:ascii="Times New Roman" w:hAnsi="Times New Roman" w:cs="Times New Roman"/>
        </w:rPr>
        <w:t>Paragrahvi 31</w:t>
      </w:r>
      <w:r w:rsidRPr="00C5690D">
        <w:rPr>
          <w:rFonts w:ascii="Times New Roman" w:hAnsi="Times New Roman" w:cs="Times New Roman"/>
          <w:vertAlign w:val="superscript"/>
        </w:rPr>
        <w:t>1</w:t>
      </w:r>
      <w:r w:rsidRPr="00C5690D">
        <w:rPr>
          <w:rFonts w:ascii="Times New Roman" w:hAnsi="Times New Roman" w:cs="Times New Roman"/>
        </w:rPr>
        <w:t xml:space="preserve"> lisatakse lõige 2, mille kohaselt edastatakse </w:t>
      </w:r>
      <w:r w:rsidR="00C50355">
        <w:rPr>
          <w:rFonts w:ascii="Times New Roman" w:hAnsi="Times New Roman" w:cs="Times New Roman"/>
        </w:rPr>
        <w:t xml:space="preserve">konsulaarametniku poolt </w:t>
      </w:r>
      <w:r w:rsidRPr="00C5690D">
        <w:rPr>
          <w:rFonts w:ascii="Times New Roman" w:hAnsi="Times New Roman" w:cs="Times New Roman"/>
        </w:rPr>
        <w:t xml:space="preserve">pärandi loobumise avaldus pärast kinnitamist viivitamata pärimismenetlust läbiviivale notarile. Säte on </w:t>
      </w:r>
      <w:r w:rsidRPr="00C5690D">
        <w:rPr>
          <w:rFonts w:ascii="Times New Roman" w:hAnsi="Times New Roman" w:cs="Times New Roman"/>
        </w:rPr>
        <w:lastRenderedPageBreak/>
        <w:t xml:space="preserve">oluline, sest </w:t>
      </w:r>
      <w:r w:rsidR="00392504">
        <w:rPr>
          <w:rFonts w:ascii="Times New Roman" w:hAnsi="Times New Roman" w:cs="Times New Roman"/>
        </w:rPr>
        <w:t xml:space="preserve">tegemist on olulise infoga pärimismenetlust läbiviivale notarile. </w:t>
      </w:r>
      <w:r w:rsidR="004A5976" w:rsidRPr="00C5690D">
        <w:rPr>
          <w:rFonts w:ascii="Times New Roman" w:hAnsi="Times New Roman" w:cs="Times New Roman"/>
        </w:rPr>
        <w:t xml:space="preserve">Säte on sõnastatud kehtiva </w:t>
      </w:r>
      <w:proofErr w:type="spellStart"/>
      <w:r w:rsidR="004A5976" w:rsidRPr="00C5690D">
        <w:rPr>
          <w:rFonts w:ascii="Times New Roman" w:hAnsi="Times New Roman" w:cs="Times New Roman"/>
        </w:rPr>
        <w:t>KonS</w:t>
      </w:r>
      <w:r w:rsidR="00B61798">
        <w:rPr>
          <w:rFonts w:ascii="Times New Roman" w:hAnsi="Times New Roman" w:cs="Times New Roman"/>
        </w:rPr>
        <w:t>-i</w:t>
      </w:r>
      <w:proofErr w:type="spellEnd"/>
      <w:r w:rsidR="004A5976" w:rsidRPr="00C5690D">
        <w:rPr>
          <w:rFonts w:ascii="Times New Roman" w:hAnsi="Times New Roman" w:cs="Times New Roman"/>
        </w:rPr>
        <w:t xml:space="preserve"> § 30 l</w:t>
      </w:r>
      <w:r w:rsidR="00B61798">
        <w:rPr>
          <w:rFonts w:ascii="Times New Roman" w:hAnsi="Times New Roman" w:cs="Times New Roman"/>
        </w:rPr>
        <w:t>õike</w:t>
      </w:r>
      <w:r w:rsidR="004A5976" w:rsidRPr="00C5690D">
        <w:rPr>
          <w:rFonts w:ascii="Times New Roman" w:hAnsi="Times New Roman" w:cs="Times New Roman"/>
        </w:rPr>
        <w:t xml:space="preserve"> 3</w:t>
      </w:r>
      <w:r w:rsidR="004A5976" w:rsidRPr="00C5690D">
        <w:rPr>
          <w:rFonts w:ascii="Times New Roman" w:hAnsi="Times New Roman" w:cs="Times New Roman"/>
          <w:vertAlign w:val="superscript"/>
        </w:rPr>
        <w:t>2</w:t>
      </w:r>
      <w:r w:rsidR="004A5976" w:rsidRPr="00C5690D">
        <w:rPr>
          <w:rFonts w:ascii="Times New Roman" w:hAnsi="Times New Roman" w:cs="Times New Roman"/>
        </w:rPr>
        <w:t xml:space="preserve"> eeskujul.</w:t>
      </w:r>
    </w:p>
    <w:bookmarkEnd w:id="36"/>
    <w:p w14:paraId="4976EE8C" w14:textId="77777777" w:rsidR="00B61798" w:rsidRPr="00B61798" w:rsidRDefault="00B61798" w:rsidP="00B61798">
      <w:pPr>
        <w:jc w:val="both"/>
        <w:rPr>
          <w:rFonts w:ascii="Times New Roman" w:hAnsi="Times New Roman" w:cs="Times New Roman"/>
          <w:bCs/>
        </w:rPr>
      </w:pPr>
      <w:r w:rsidRPr="00B61798">
        <w:rPr>
          <w:rFonts w:ascii="Times New Roman" w:hAnsi="Times New Roman" w:cs="Times New Roman"/>
          <w:bCs/>
        </w:rPr>
        <w:t>Paragrahvi 31</w:t>
      </w:r>
      <w:r w:rsidRPr="00B61798">
        <w:rPr>
          <w:rFonts w:ascii="Times New Roman" w:hAnsi="Times New Roman" w:cs="Times New Roman"/>
          <w:bCs/>
          <w:vertAlign w:val="superscript"/>
        </w:rPr>
        <w:t>1</w:t>
      </w:r>
      <w:r w:rsidRPr="00B61798">
        <w:rPr>
          <w:rFonts w:ascii="Times New Roman" w:hAnsi="Times New Roman" w:cs="Times New Roman"/>
          <w:bCs/>
        </w:rPr>
        <w:t xml:space="preserve"> lisatakse lõige 3, mille kohaselt tuleb ka erandkorras tõestamistoimingu eest tasuda riigilõivu. Riigilõivumäär on võrdne </w:t>
      </w:r>
      <w:proofErr w:type="spellStart"/>
      <w:r w:rsidRPr="00B61798">
        <w:rPr>
          <w:rFonts w:ascii="Times New Roman" w:hAnsi="Times New Roman" w:cs="Times New Roman"/>
          <w:bCs/>
        </w:rPr>
        <w:t>KonS-i</w:t>
      </w:r>
      <w:proofErr w:type="spellEnd"/>
      <w:r w:rsidRPr="00B61798">
        <w:rPr>
          <w:rFonts w:ascii="Times New Roman" w:hAnsi="Times New Roman" w:cs="Times New Roman"/>
          <w:bCs/>
        </w:rPr>
        <w:t xml:space="preserve"> § 30 alusel osutatava tõestamistoimingu riigilõivumääraga, kuid see tasutakse kahekordses määras, sest toiming tehakse väljaspool välisesinduse ruume.</w:t>
      </w:r>
    </w:p>
    <w:p w14:paraId="6EFF947C" w14:textId="36E96DAB" w:rsidR="00E0434E" w:rsidRDefault="00167B94" w:rsidP="000541C7">
      <w:pPr>
        <w:jc w:val="both"/>
        <w:rPr>
          <w:rFonts w:ascii="Times New Roman" w:hAnsi="Times New Roman" w:cs="Times New Roman"/>
        </w:rPr>
      </w:pPr>
      <w:r w:rsidRPr="00C5690D">
        <w:rPr>
          <w:rFonts w:ascii="Times New Roman" w:hAnsi="Times New Roman" w:cs="Times New Roman"/>
          <w:u w:val="single"/>
        </w:rPr>
        <w:t xml:space="preserve">Eelnõu </w:t>
      </w:r>
      <w:r w:rsidR="005F6224" w:rsidRPr="00C5690D">
        <w:rPr>
          <w:rFonts w:ascii="Times New Roman" w:hAnsi="Times New Roman" w:cs="Times New Roman"/>
          <w:u w:val="single"/>
        </w:rPr>
        <w:t xml:space="preserve">§ 1 </w:t>
      </w:r>
      <w:r w:rsidRPr="00C5690D">
        <w:rPr>
          <w:rFonts w:ascii="Times New Roman" w:hAnsi="Times New Roman" w:cs="Times New Roman"/>
          <w:u w:val="single"/>
        </w:rPr>
        <w:t xml:space="preserve">punktiga </w:t>
      </w:r>
      <w:r w:rsidR="008F7E6D" w:rsidRPr="00C5690D">
        <w:rPr>
          <w:rFonts w:ascii="Times New Roman" w:hAnsi="Times New Roman" w:cs="Times New Roman"/>
          <w:u w:val="single"/>
        </w:rPr>
        <w:t>2</w:t>
      </w:r>
      <w:r w:rsidR="0054563B">
        <w:rPr>
          <w:rFonts w:ascii="Times New Roman" w:hAnsi="Times New Roman" w:cs="Times New Roman"/>
          <w:u w:val="single"/>
        </w:rPr>
        <w:t>4</w:t>
      </w:r>
      <w:r w:rsidRPr="00C5690D">
        <w:rPr>
          <w:rFonts w:ascii="Times New Roman" w:hAnsi="Times New Roman" w:cs="Times New Roman"/>
        </w:rPr>
        <w:t xml:space="preserve"> tunnistatakse §</w:t>
      </w:r>
      <w:r w:rsidR="00E0434E">
        <w:rPr>
          <w:rFonts w:ascii="Times New Roman" w:hAnsi="Times New Roman" w:cs="Times New Roman"/>
        </w:rPr>
        <w:t>-d</w:t>
      </w:r>
      <w:r w:rsidRPr="00C5690D">
        <w:rPr>
          <w:rFonts w:ascii="Times New Roman" w:hAnsi="Times New Roman" w:cs="Times New Roman"/>
        </w:rPr>
        <w:t xml:space="preserve"> 32</w:t>
      </w:r>
      <w:r w:rsidR="00E0434E">
        <w:rPr>
          <w:rFonts w:ascii="Times New Roman" w:hAnsi="Times New Roman" w:cs="Times New Roman"/>
        </w:rPr>
        <w:t>, 34–36 ja 40 kehtetuks.</w:t>
      </w:r>
    </w:p>
    <w:p w14:paraId="0F21C254" w14:textId="3E39A3FC" w:rsidR="00167B94" w:rsidRPr="00C5690D" w:rsidRDefault="00167B94" w:rsidP="000541C7">
      <w:pPr>
        <w:jc w:val="both"/>
        <w:rPr>
          <w:rFonts w:ascii="Times New Roman" w:hAnsi="Times New Roman" w:cs="Times New Roman"/>
        </w:rPr>
      </w:pPr>
      <w:r w:rsidRPr="00C5690D">
        <w:rPr>
          <w:rFonts w:ascii="Times New Roman" w:hAnsi="Times New Roman" w:cs="Times New Roman"/>
        </w:rPr>
        <w:t xml:space="preserve"> </w:t>
      </w:r>
      <w:proofErr w:type="spellStart"/>
      <w:r w:rsidR="00E0434E">
        <w:rPr>
          <w:rFonts w:ascii="Times New Roman" w:hAnsi="Times New Roman" w:cs="Times New Roman"/>
        </w:rPr>
        <w:t>KonS</w:t>
      </w:r>
      <w:proofErr w:type="spellEnd"/>
      <w:r w:rsidR="00E0434E">
        <w:rPr>
          <w:rFonts w:ascii="Times New Roman" w:hAnsi="Times New Roman" w:cs="Times New Roman"/>
        </w:rPr>
        <w:t xml:space="preserve"> § 32 kehtetuks tunnistamisega</w:t>
      </w:r>
      <w:r w:rsidR="000541C7" w:rsidRPr="00C5690D">
        <w:rPr>
          <w:rFonts w:ascii="Times New Roman" w:hAnsi="Times New Roman" w:cs="Times New Roman"/>
        </w:rPr>
        <w:t xml:space="preserve"> lõpetatakse tõlketeenuse osutamine välisesinduses</w:t>
      </w:r>
      <w:r w:rsidRPr="00C5690D">
        <w:rPr>
          <w:rFonts w:ascii="Times New Roman" w:hAnsi="Times New Roman" w:cs="Times New Roman"/>
        </w:rPr>
        <w:t>.</w:t>
      </w:r>
      <w:r w:rsidR="000541C7" w:rsidRPr="00C5690D">
        <w:rPr>
          <w:rFonts w:ascii="Times New Roman" w:hAnsi="Times New Roman" w:cs="Times New Roman"/>
        </w:rPr>
        <w:t xml:space="preserve"> </w:t>
      </w:r>
      <w:proofErr w:type="spellStart"/>
      <w:r w:rsidR="000541C7" w:rsidRPr="00C5690D">
        <w:rPr>
          <w:rFonts w:ascii="Times New Roman" w:hAnsi="Times New Roman" w:cs="Times New Roman"/>
        </w:rPr>
        <w:t>KonS</w:t>
      </w:r>
      <w:r w:rsidR="00866DB9">
        <w:rPr>
          <w:rFonts w:ascii="Times New Roman" w:hAnsi="Times New Roman" w:cs="Times New Roman"/>
        </w:rPr>
        <w:t>-i</w:t>
      </w:r>
      <w:proofErr w:type="spellEnd"/>
      <w:r w:rsidR="000541C7" w:rsidRPr="00C5690D">
        <w:rPr>
          <w:rFonts w:ascii="Times New Roman" w:hAnsi="Times New Roman" w:cs="Times New Roman"/>
        </w:rPr>
        <w:t xml:space="preserve"> § 32 alusel ja tingimustel võis konsul</w:t>
      </w:r>
      <w:r w:rsidR="003F49A7" w:rsidRPr="00C5690D">
        <w:rPr>
          <w:rFonts w:ascii="Times New Roman" w:hAnsi="Times New Roman" w:cs="Times New Roman"/>
        </w:rPr>
        <w:t>aarametnik</w:t>
      </w:r>
      <w:r w:rsidR="000541C7" w:rsidRPr="00C5690D">
        <w:rPr>
          <w:rFonts w:ascii="Times New Roman" w:hAnsi="Times New Roman" w:cs="Times New Roman"/>
        </w:rPr>
        <w:t xml:space="preserve"> </w:t>
      </w:r>
      <w:r w:rsidR="00D87855" w:rsidRPr="00C5690D">
        <w:rPr>
          <w:rFonts w:ascii="Times New Roman" w:hAnsi="Times New Roman" w:cs="Times New Roman"/>
        </w:rPr>
        <w:t xml:space="preserve">põhjendatud vajadusel </w:t>
      </w:r>
      <w:r w:rsidR="000541C7" w:rsidRPr="00C5690D">
        <w:rPr>
          <w:rFonts w:ascii="Times New Roman" w:hAnsi="Times New Roman" w:cs="Times New Roman"/>
        </w:rPr>
        <w:t xml:space="preserve">teha tõlke avalikust dokumendist. Tõlkimine on üldjuhul ajamahukas toiming, mis nõuab väga head võõrkeele oskust. Tõlketeenuse osutamine ei ole üks välisesinduse põhifunktsioone ja kindlasti ei saa seda teenust pakkuda võrdselt kõigis esindustest. </w:t>
      </w:r>
      <w:r w:rsidR="00866DB9" w:rsidRPr="00866DB9">
        <w:rPr>
          <w:rFonts w:ascii="Times New Roman" w:hAnsi="Times New Roman" w:cs="Times New Roman"/>
          <w:bCs/>
        </w:rPr>
        <w:t xml:space="preserve">Ajavahemikul 2020–2024 tehti välisesindustes kokku vaid kaheksa tõlget. Soovi korral väljastatakse Eesti ametiasutustes dokumente üldjuhul ka inglise keeles, mida ei ole keeruline tõlkida asukohariigi keelde välisriigis või vastava vandetõlgi poolt Eestis. Kõige levinumaid välisesinduses väljastatud dokumente ehk perekonnasündmuse dokumente saab Rahvastikuregistrist väljastada inglise, saksa või prantsuse keeles. Muudatus ei pane isikuid ka rahaliselt ebasoodsamasse olukorda, kuna tegemist on </w:t>
      </w:r>
      <w:proofErr w:type="spellStart"/>
      <w:r w:rsidR="00866DB9" w:rsidRPr="00866DB9">
        <w:rPr>
          <w:rFonts w:ascii="Times New Roman" w:hAnsi="Times New Roman" w:cs="Times New Roman"/>
          <w:bCs/>
        </w:rPr>
        <w:t>riigilõivustatud</w:t>
      </w:r>
      <w:proofErr w:type="spellEnd"/>
      <w:r w:rsidR="00866DB9" w:rsidRPr="00866DB9">
        <w:rPr>
          <w:rFonts w:ascii="Times New Roman" w:hAnsi="Times New Roman" w:cs="Times New Roman"/>
          <w:bCs/>
        </w:rPr>
        <w:t xml:space="preserve"> teenusega. Professionaalne tõlketeenus on isikule kättesaadavam ja kiirem.</w:t>
      </w:r>
    </w:p>
    <w:p w14:paraId="5559DD29" w14:textId="64186DCE" w:rsidR="00643435" w:rsidRPr="00C5690D" w:rsidRDefault="00650435" w:rsidP="000541C7">
      <w:pPr>
        <w:jc w:val="both"/>
        <w:rPr>
          <w:rFonts w:ascii="Times New Roman" w:hAnsi="Times New Roman" w:cs="Times New Roman"/>
        </w:rPr>
      </w:pPr>
      <w:bookmarkStart w:id="37" w:name="_Hlk216251122"/>
      <w:r w:rsidRPr="00C5690D">
        <w:rPr>
          <w:rFonts w:ascii="Times New Roman" w:hAnsi="Times New Roman" w:cs="Times New Roman"/>
        </w:rPr>
        <w:t xml:space="preserve">Paragrahvi 34 kehtetuks tunnistamisega </w:t>
      </w:r>
      <w:bookmarkEnd w:id="37"/>
      <w:r w:rsidR="00D87855" w:rsidRPr="00C5690D">
        <w:rPr>
          <w:rFonts w:ascii="Times New Roman" w:hAnsi="Times New Roman" w:cs="Times New Roman"/>
        </w:rPr>
        <w:t xml:space="preserve">lõpetatakse juhiloa, rahvusvahelise juhiloa, esmase juhiloa ja duplikaadi </w:t>
      </w:r>
      <w:r w:rsidR="00B00332" w:rsidRPr="00C5690D">
        <w:rPr>
          <w:rFonts w:ascii="Times New Roman" w:hAnsi="Times New Roman" w:cs="Times New Roman"/>
        </w:rPr>
        <w:t xml:space="preserve">(edaspidi koos </w:t>
      </w:r>
      <w:r w:rsidR="00B00332" w:rsidRPr="00C5690D">
        <w:rPr>
          <w:rFonts w:ascii="Times New Roman" w:hAnsi="Times New Roman" w:cs="Times New Roman"/>
          <w:i/>
          <w:iCs/>
        </w:rPr>
        <w:t>juhiluba</w:t>
      </w:r>
      <w:r w:rsidR="00B00332" w:rsidRPr="00C5690D">
        <w:rPr>
          <w:rFonts w:ascii="Times New Roman" w:hAnsi="Times New Roman" w:cs="Times New Roman"/>
        </w:rPr>
        <w:t xml:space="preserve">) </w:t>
      </w:r>
      <w:r w:rsidR="00D87855" w:rsidRPr="00C5690D">
        <w:rPr>
          <w:rFonts w:ascii="Times New Roman" w:hAnsi="Times New Roman" w:cs="Times New Roman"/>
        </w:rPr>
        <w:t>väljastamine</w:t>
      </w:r>
      <w:r w:rsidR="00167B94" w:rsidRPr="00C5690D">
        <w:rPr>
          <w:rFonts w:ascii="Times New Roman" w:hAnsi="Times New Roman" w:cs="Times New Roman"/>
        </w:rPr>
        <w:t>.</w:t>
      </w:r>
      <w:r w:rsidR="002205D4" w:rsidRPr="00C5690D">
        <w:rPr>
          <w:rFonts w:ascii="Times New Roman" w:hAnsi="Times New Roman" w:cs="Times New Roman"/>
        </w:rPr>
        <w:t xml:space="preserve"> </w:t>
      </w:r>
      <w:r w:rsidR="00B00332" w:rsidRPr="00C5690D">
        <w:rPr>
          <w:rFonts w:ascii="Times New Roman" w:hAnsi="Times New Roman" w:cs="Times New Roman"/>
        </w:rPr>
        <w:t>J</w:t>
      </w:r>
      <w:r w:rsidR="00ED78E0" w:rsidRPr="00C5690D">
        <w:rPr>
          <w:rFonts w:ascii="Times New Roman" w:hAnsi="Times New Roman" w:cs="Times New Roman"/>
        </w:rPr>
        <w:t xml:space="preserve">uhiluba väljastatakse või asendatakse </w:t>
      </w:r>
      <w:r w:rsidR="002205D4" w:rsidRPr="00C5690D">
        <w:rPr>
          <w:rFonts w:ascii="Times New Roman" w:hAnsi="Times New Roman" w:cs="Times New Roman"/>
        </w:rPr>
        <w:t>kaotuse, varguse või hävimise korral</w:t>
      </w:r>
      <w:r w:rsidR="00ED78E0" w:rsidRPr="00C5690D">
        <w:rPr>
          <w:rFonts w:ascii="Times New Roman" w:hAnsi="Times New Roman" w:cs="Times New Roman"/>
        </w:rPr>
        <w:t xml:space="preserve"> juhul</w:t>
      </w:r>
      <w:r w:rsidR="00866DB9">
        <w:rPr>
          <w:rFonts w:ascii="Times New Roman" w:hAnsi="Times New Roman" w:cs="Times New Roman"/>
        </w:rPr>
        <w:t>,</w:t>
      </w:r>
      <w:r w:rsidR="00ED78E0" w:rsidRPr="00C5690D">
        <w:rPr>
          <w:rFonts w:ascii="Times New Roman" w:hAnsi="Times New Roman" w:cs="Times New Roman"/>
        </w:rPr>
        <w:t xml:space="preserve"> kui isiku elukoht on Eestis. Transpordiamet väljastab juhilube teenindusbüroos või toimetab kätte lihtkirjaga Eesti riigi sisesele postiaadressile.</w:t>
      </w:r>
      <w:r w:rsidR="00D87855" w:rsidRPr="00C5690D">
        <w:rPr>
          <w:rFonts w:ascii="Times New Roman" w:hAnsi="Times New Roman" w:cs="Times New Roman"/>
        </w:rPr>
        <w:t xml:space="preserve"> Teenust on seni osutatud minimaalselt, perioodil 2023–2025 väljastati 13 juhiluba. </w:t>
      </w:r>
      <w:r w:rsidR="00ED4CFD" w:rsidRPr="00C5690D">
        <w:rPr>
          <w:rFonts w:ascii="Times New Roman" w:hAnsi="Times New Roman" w:cs="Times New Roman"/>
        </w:rPr>
        <w:t xml:space="preserve">Kuna juhilubade väljastamine välisesinduses on tasuline teenus, siis eelistatakse dokumendi saatmist Eesti aadressile ning vajadusel edastavad lähedased need välisriiki otse taotlejale. </w:t>
      </w:r>
      <w:r w:rsidR="00643435" w:rsidRPr="00C5690D">
        <w:rPr>
          <w:rFonts w:ascii="Times New Roman" w:hAnsi="Times New Roman" w:cs="Times New Roman"/>
        </w:rPr>
        <w:t xml:space="preserve">Rahvusvahelisi juhilube väljastatakse Transpordiametis kohapeal ootetööna või volitatud isikule. Seega ei piira rahvusvahelise juhiloa väljastamise lõpetamine välisriigis nimetatud dokumendi saamist. </w:t>
      </w:r>
    </w:p>
    <w:p w14:paraId="5E2F5BFF" w14:textId="174D5169" w:rsidR="00695C09" w:rsidRPr="00C5690D" w:rsidRDefault="009A5796" w:rsidP="00695C09">
      <w:pPr>
        <w:jc w:val="both"/>
        <w:rPr>
          <w:rFonts w:ascii="Times New Roman" w:hAnsi="Times New Roman" w:cs="Times New Roman"/>
        </w:rPr>
      </w:pPr>
      <w:r w:rsidRPr="00C5690D">
        <w:rPr>
          <w:rFonts w:ascii="Times New Roman" w:hAnsi="Times New Roman" w:cs="Times New Roman"/>
        </w:rPr>
        <w:t xml:space="preserve">Paragrahvi 35 kehtetuks tunnistamisega </w:t>
      </w:r>
      <w:r w:rsidR="00695C09" w:rsidRPr="00C5690D">
        <w:rPr>
          <w:rFonts w:ascii="Times New Roman" w:hAnsi="Times New Roman" w:cs="Times New Roman"/>
        </w:rPr>
        <w:t xml:space="preserve">lõpetatakse Eesti kodakondsusest vabastamise taotluse edastamine </w:t>
      </w:r>
      <w:proofErr w:type="spellStart"/>
      <w:r w:rsidR="00695C09" w:rsidRPr="00C5690D">
        <w:rPr>
          <w:rFonts w:ascii="Times New Roman" w:hAnsi="Times New Roman" w:cs="Times New Roman"/>
        </w:rPr>
        <w:t>PPA-le</w:t>
      </w:r>
      <w:proofErr w:type="spellEnd"/>
      <w:r w:rsidR="00866DB9">
        <w:rPr>
          <w:rFonts w:ascii="Times New Roman" w:hAnsi="Times New Roman" w:cs="Times New Roman"/>
        </w:rPr>
        <w:t>,</w:t>
      </w:r>
      <w:r w:rsidR="00695C09" w:rsidRPr="00C5690D">
        <w:rPr>
          <w:rFonts w:ascii="Times New Roman" w:hAnsi="Times New Roman" w:cs="Times New Roman"/>
        </w:rPr>
        <w:t xml:space="preserve"> kodakondsusest vabastamist taotlenud isikule ettenähtud dokumentide väljastamine </w:t>
      </w:r>
      <w:r w:rsidR="00866DB9">
        <w:rPr>
          <w:rFonts w:ascii="Times New Roman" w:hAnsi="Times New Roman" w:cs="Times New Roman"/>
        </w:rPr>
        <w:t>ning</w:t>
      </w:r>
      <w:r w:rsidR="00695C09" w:rsidRPr="00C5690D">
        <w:rPr>
          <w:rFonts w:ascii="Times New Roman" w:hAnsi="Times New Roman" w:cs="Times New Roman"/>
        </w:rPr>
        <w:t xml:space="preserve"> Eesti kodakondsust tõendava</w:t>
      </w:r>
      <w:r w:rsidR="00866DB9">
        <w:rPr>
          <w:rFonts w:ascii="Times New Roman" w:hAnsi="Times New Roman" w:cs="Times New Roman"/>
        </w:rPr>
        <w:t>te</w:t>
      </w:r>
      <w:r w:rsidR="00695C09" w:rsidRPr="00C5690D">
        <w:rPr>
          <w:rFonts w:ascii="Times New Roman" w:hAnsi="Times New Roman" w:cs="Times New Roman"/>
        </w:rPr>
        <w:t xml:space="preserve"> dokumentide edastamine </w:t>
      </w:r>
      <w:proofErr w:type="spellStart"/>
      <w:r w:rsidR="00695C09" w:rsidRPr="00C5690D">
        <w:rPr>
          <w:rFonts w:ascii="Times New Roman" w:hAnsi="Times New Roman" w:cs="Times New Roman"/>
        </w:rPr>
        <w:t>PPA-le</w:t>
      </w:r>
      <w:proofErr w:type="spellEnd"/>
      <w:r w:rsidR="00695C09" w:rsidRPr="00C5690D">
        <w:rPr>
          <w:rFonts w:ascii="Times New Roman" w:hAnsi="Times New Roman" w:cs="Times New Roman"/>
        </w:rPr>
        <w:t xml:space="preserve"> kodakondsusest vabastamiseks. Taotluse edastamine </w:t>
      </w:r>
      <w:proofErr w:type="spellStart"/>
      <w:r w:rsidR="00695C09" w:rsidRPr="00C5690D">
        <w:rPr>
          <w:rFonts w:ascii="Times New Roman" w:hAnsi="Times New Roman" w:cs="Times New Roman"/>
        </w:rPr>
        <w:t>PPA-le</w:t>
      </w:r>
      <w:proofErr w:type="spellEnd"/>
      <w:r w:rsidR="00695C09" w:rsidRPr="00C5690D">
        <w:rPr>
          <w:rFonts w:ascii="Times New Roman" w:hAnsi="Times New Roman" w:cs="Times New Roman"/>
        </w:rPr>
        <w:t xml:space="preserve"> ja suhtluse vahendamine PPA ja taotlejal vahel on dubleeriv toiming ning taotlejal on võimalik suhelda </w:t>
      </w:r>
      <w:proofErr w:type="spellStart"/>
      <w:r w:rsidR="00695C09" w:rsidRPr="00C5690D">
        <w:rPr>
          <w:rFonts w:ascii="Times New Roman" w:hAnsi="Times New Roman" w:cs="Times New Roman"/>
        </w:rPr>
        <w:t>PPA-ga</w:t>
      </w:r>
      <w:proofErr w:type="spellEnd"/>
      <w:r w:rsidR="00695C09" w:rsidRPr="00C5690D">
        <w:rPr>
          <w:rFonts w:ascii="Times New Roman" w:hAnsi="Times New Roman" w:cs="Times New Roman"/>
        </w:rPr>
        <w:t xml:space="preserve"> otse ja edastada dokumendi posti teel või elektrooniliselt. See on taotlejale mugavam ja soodsam. Eesti kodakondsusest vabastamise taotluste edastamine on harva osutatav teenus. Ka muudatuse jär</w:t>
      </w:r>
      <w:r w:rsidR="00866DB9">
        <w:rPr>
          <w:rFonts w:ascii="Times New Roman" w:hAnsi="Times New Roman" w:cs="Times New Roman"/>
        </w:rPr>
        <w:t>el</w:t>
      </w:r>
      <w:r w:rsidR="00695C09" w:rsidRPr="00C5690D">
        <w:rPr>
          <w:rFonts w:ascii="Times New Roman" w:hAnsi="Times New Roman" w:cs="Times New Roman"/>
        </w:rPr>
        <w:t xml:space="preserve"> saab kodakondsusest loobunu tagastada oma Eesti isikut tõendavad dokumendid Eesti välisesindusele § 44 alusel. </w:t>
      </w:r>
    </w:p>
    <w:p w14:paraId="59E93D39" w14:textId="01BBD811" w:rsidR="00695C09" w:rsidRPr="00026E1B" w:rsidRDefault="00695C09" w:rsidP="00695C09">
      <w:pPr>
        <w:jc w:val="both"/>
        <w:rPr>
          <w:rFonts w:ascii="Times New Roman" w:hAnsi="Times New Roman" w:cs="Times New Roman"/>
        </w:rPr>
      </w:pPr>
      <w:r w:rsidRPr="00C5690D">
        <w:rPr>
          <w:rFonts w:ascii="Times New Roman" w:hAnsi="Times New Roman" w:cs="Times New Roman"/>
        </w:rPr>
        <w:t xml:space="preserve">Muudatus on seotud Siseministeeriumi </w:t>
      </w:r>
      <w:r w:rsidR="00EC1EE5" w:rsidRPr="00C5690D">
        <w:rPr>
          <w:rFonts w:ascii="Times New Roman" w:hAnsi="Times New Roman" w:cs="Times New Roman"/>
        </w:rPr>
        <w:t xml:space="preserve">kodakondsuse seaduse muutmise seaduse </w:t>
      </w:r>
      <w:r w:rsidRPr="00C5690D">
        <w:rPr>
          <w:rFonts w:ascii="Times New Roman" w:hAnsi="Times New Roman" w:cs="Times New Roman"/>
        </w:rPr>
        <w:t>eelnõu väljatöötamiskavatsuse</w:t>
      </w:r>
      <w:r w:rsidRPr="009D0B7E">
        <w:rPr>
          <w:rFonts w:ascii="Times New Roman" w:hAnsi="Times New Roman" w:cs="Times New Roman"/>
          <w:vertAlign w:val="superscript"/>
        </w:rPr>
        <w:footnoteReference w:id="7"/>
      </w:r>
      <w:r w:rsidR="00EC1EE5" w:rsidRPr="009D0B7E">
        <w:rPr>
          <w:rFonts w:ascii="Times New Roman" w:hAnsi="Times New Roman" w:cs="Times New Roman"/>
        </w:rPr>
        <w:t xml:space="preserve"> </w:t>
      </w:r>
      <w:r w:rsidR="00866DB9">
        <w:rPr>
          <w:rFonts w:ascii="Times New Roman" w:hAnsi="Times New Roman" w:cs="Times New Roman"/>
        </w:rPr>
        <w:t>ning</w:t>
      </w:r>
      <w:r w:rsidRPr="00B11E7B">
        <w:rPr>
          <w:rFonts w:ascii="Times New Roman" w:hAnsi="Times New Roman" w:cs="Times New Roman"/>
        </w:rPr>
        <w:t xml:space="preserve"> </w:t>
      </w:r>
      <w:r w:rsidR="001C682D">
        <w:rPr>
          <w:rFonts w:ascii="Times New Roman" w:hAnsi="Times New Roman" w:cs="Times New Roman"/>
        </w:rPr>
        <w:t>k</w:t>
      </w:r>
      <w:r w:rsidR="001C682D" w:rsidRPr="001C682D">
        <w:rPr>
          <w:rFonts w:ascii="Times New Roman" w:hAnsi="Times New Roman" w:cs="Times New Roman"/>
        </w:rPr>
        <w:t>odakondsuse seaduse, Euroopa Liidu kodaniku seaduse ja riigilõivuseaduse muutmise seadus</w:t>
      </w:r>
      <w:r w:rsidR="00EC1EE5" w:rsidRPr="00E71DC6">
        <w:rPr>
          <w:rFonts w:ascii="Times New Roman" w:hAnsi="Times New Roman" w:cs="Times New Roman"/>
        </w:rPr>
        <w:t>,</w:t>
      </w:r>
      <w:r w:rsidR="00EC1EE5" w:rsidRPr="009D0B7E">
        <w:rPr>
          <w:rStyle w:val="Allmrkuseviide"/>
          <w:rFonts w:ascii="Times New Roman" w:hAnsi="Times New Roman" w:cs="Times New Roman"/>
        </w:rPr>
        <w:footnoteReference w:id="8"/>
      </w:r>
      <w:r w:rsidR="00C92729" w:rsidRPr="009D0B7E">
        <w:rPr>
          <w:rFonts w:ascii="Times New Roman" w:hAnsi="Times New Roman" w:cs="Times New Roman"/>
        </w:rPr>
        <w:t xml:space="preserve"> </w:t>
      </w:r>
      <w:r w:rsidRPr="00B11E7B">
        <w:rPr>
          <w:rFonts w:ascii="Times New Roman" w:hAnsi="Times New Roman" w:cs="Times New Roman"/>
        </w:rPr>
        <w:t xml:space="preserve">mille kohaselt </w:t>
      </w:r>
      <w:r w:rsidR="21115DF6" w:rsidRPr="00B11E7B">
        <w:rPr>
          <w:rFonts w:ascii="Times New Roman" w:hAnsi="Times New Roman" w:cs="Times New Roman"/>
        </w:rPr>
        <w:t>e</w:t>
      </w:r>
      <w:r w:rsidR="3C153191" w:rsidRPr="00B11E7B">
        <w:rPr>
          <w:rFonts w:ascii="Times New Roman" w:hAnsi="Times New Roman" w:cs="Times New Roman"/>
        </w:rPr>
        <w:t xml:space="preserve">i saa tulevikus </w:t>
      </w:r>
      <w:r w:rsidR="31CF5D58" w:rsidRPr="00B11E7B">
        <w:rPr>
          <w:rFonts w:ascii="Times New Roman" w:hAnsi="Times New Roman" w:cs="Times New Roman"/>
        </w:rPr>
        <w:t xml:space="preserve">Eesti kodakondsusest </w:t>
      </w:r>
      <w:r w:rsidR="31CF5D58" w:rsidRPr="00B11E7B">
        <w:rPr>
          <w:rFonts w:ascii="Times New Roman" w:hAnsi="Times New Roman" w:cs="Times New Roman"/>
        </w:rPr>
        <w:lastRenderedPageBreak/>
        <w:t xml:space="preserve">vabastamise </w:t>
      </w:r>
      <w:r w:rsidR="24E0CD6E" w:rsidRPr="00B11E7B">
        <w:rPr>
          <w:rFonts w:ascii="Times New Roman" w:hAnsi="Times New Roman" w:cs="Times New Roman"/>
        </w:rPr>
        <w:t>taotlus</w:t>
      </w:r>
      <w:r w:rsidR="2CE3BFF7" w:rsidRPr="00B11E7B">
        <w:rPr>
          <w:rFonts w:ascii="Times New Roman" w:hAnsi="Times New Roman" w:cs="Times New Roman"/>
        </w:rPr>
        <w:t>i</w:t>
      </w:r>
      <w:r w:rsidR="24E0CD6E" w:rsidRPr="00B11E7B">
        <w:rPr>
          <w:rFonts w:ascii="Times New Roman" w:hAnsi="Times New Roman" w:cs="Times New Roman"/>
        </w:rPr>
        <w:t xml:space="preserve"> esitada välisesindusele</w:t>
      </w:r>
      <w:r w:rsidR="005D671F" w:rsidRPr="009D0B7E">
        <w:rPr>
          <w:rFonts w:ascii="Times New Roman" w:hAnsi="Times New Roman" w:cs="Times New Roman"/>
        </w:rPr>
        <w:t>.</w:t>
      </w:r>
      <w:r w:rsidR="005D671F" w:rsidRPr="00E71DC6">
        <w:rPr>
          <w:rFonts w:ascii="Times New Roman" w:hAnsi="Times New Roman" w:cs="Times New Roman"/>
        </w:rPr>
        <w:t xml:space="preserve"> Viidatud Siseministeeri</w:t>
      </w:r>
      <w:r w:rsidR="005D671F" w:rsidRPr="00894427">
        <w:rPr>
          <w:rFonts w:ascii="Times New Roman" w:hAnsi="Times New Roman" w:cs="Times New Roman"/>
        </w:rPr>
        <w:t>umi eelnõu on kavandatud jõustuma samuti 1. jaanuar</w:t>
      </w:r>
      <w:r w:rsidR="00866DB9">
        <w:rPr>
          <w:rFonts w:ascii="Times New Roman" w:hAnsi="Times New Roman" w:cs="Times New Roman"/>
        </w:rPr>
        <w:t>il</w:t>
      </w:r>
      <w:r w:rsidR="005D671F" w:rsidRPr="00894427">
        <w:rPr>
          <w:rFonts w:ascii="Times New Roman" w:hAnsi="Times New Roman" w:cs="Times New Roman"/>
        </w:rPr>
        <w:t xml:space="preserve"> 2027.</w:t>
      </w:r>
    </w:p>
    <w:p w14:paraId="25AA2F05" w14:textId="77777777" w:rsidR="00866DB9" w:rsidRPr="00866DB9" w:rsidRDefault="00866DB9" w:rsidP="00866DB9">
      <w:pPr>
        <w:jc w:val="both"/>
        <w:rPr>
          <w:rFonts w:ascii="Times New Roman" w:hAnsi="Times New Roman" w:cs="Times New Roman"/>
          <w:bCs/>
          <w:i/>
          <w:iCs/>
        </w:rPr>
      </w:pPr>
      <w:r w:rsidRPr="00866DB9">
        <w:rPr>
          <w:rFonts w:ascii="Times New Roman" w:hAnsi="Times New Roman" w:cs="Times New Roman"/>
          <w:bCs/>
        </w:rPr>
        <w:t xml:space="preserve">Paragrahvi 36 kehtetuks tunnistamisega lõpetatakse Eesti laeva suhtes tehtavad toimingud. </w:t>
      </w:r>
      <w:proofErr w:type="spellStart"/>
      <w:r w:rsidRPr="00866DB9">
        <w:rPr>
          <w:rFonts w:ascii="Times New Roman" w:hAnsi="Times New Roman" w:cs="Times New Roman"/>
          <w:bCs/>
        </w:rPr>
        <w:t>KonS-i</w:t>
      </w:r>
      <w:proofErr w:type="spellEnd"/>
      <w:r w:rsidRPr="00866DB9">
        <w:rPr>
          <w:rFonts w:ascii="Times New Roman" w:hAnsi="Times New Roman" w:cs="Times New Roman"/>
          <w:bCs/>
        </w:rPr>
        <w:t xml:space="preserve"> § 36 järgi on laevaomanikul konsulaarteenusena võimalik pöörduda välisesinduse poole ajutise liputunnistuse väljastamiseks ning laevadokumentide pikendamiseks laeva lipuõiguse ja laevaregistrite seaduse kohaselt. </w:t>
      </w:r>
      <w:r w:rsidRPr="00866DB9">
        <w:rPr>
          <w:rFonts w:ascii="Times New Roman" w:hAnsi="Times New Roman" w:cs="Times New Roman"/>
        </w:rPr>
        <w:t xml:space="preserve">Kui laev, mis kannab Eesti riigilippu, viibib välismaal ning laeva omanikul ei ole võimalik esitada taotlust lipudokumendi saamiseks Eestis või taotlus on seotud liiga suure finants- või ajakuluga, väljastab välisesinduse konsulaarametnik laeva omaniku taotlusel laeva kohta ajutise liputunnistuse. </w:t>
      </w:r>
      <w:r w:rsidRPr="00866DB9">
        <w:rPr>
          <w:rFonts w:ascii="Times New Roman" w:hAnsi="Times New Roman" w:cs="Times New Roman"/>
          <w:bCs/>
        </w:rPr>
        <w:t xml:space="preserve">Viimati osutati seda teenust 2017. aastal. Tänapäeval kasutatakse võimalust esitada taotlus nimetatud dokumentide saamiseks digitaalselt. Võimalust täita kaubandusliku meresõidu koodeksi §-s 66 ettenähtud ülesannet registreerida sadamasse saabunud Eesti riigilipu all sõitva laeva kapteni teateid laeva ja laevapere kohta ei ole seni kordagi kasutatud. Kaubandusliku meresõidu koodeksit ei muudeta ning edaspidi saab laeva kapten anda teateid laeva ja laevapere kohta üle välisesindusele, kes edastab need hoiule andmiseks notarile, </w:t>
      </w:r>
      <w:proofErr w:type="spellStart"/>
      <w:r w:rsidRPr="00866DB9">
        <w:rPr>
          <w:rFonts w:ascii="Times New Roman" w:hAnsi="Times New Roman" w:cs="Times New Roman"/>
          <w:bCs/>
        </w:rPr>
        <w:t>KonS-i</w:t>
      </w:r>
      <w:proofErr w:type="spellEnd"/>
      <w:r w:rsidRPr="00866DB9">
        <w:rPr>
          <w:rFonts w:ascii="Times New Roman" w:hAnsi="Times New Roman" w:cs="Times New Roman"/>
          <w:bCs/>
        </w:rPr>
        <w:t xml:space="preserve"> § 44 alusel. </w:t>
      </w:r>
    </w:p>
    <w:p w14:paraId="24C9244E" w14:textId="4E42ED1A" w:rsidR="00B90CB8" w:rsidRPr="00C5690D" w:rsidRDefault="00E0434E" w:rsidP="00FE56FC">
      <w:pPr>
        <w:jc w:val="both"/>
        <w:rPr>
          <w:rFonts w:ascii="Times New Roman" w:hAnsi="Times New Roman" w:cs="Times New Roman"/>
        </w:rPr>
      </w:pPr>
      <w:proofErr w:type="spellStart"/>
      <w:r>
        <w:rPr>
          <w:rFonts w:ascii="Times New Roman" w:hAnsi="Times New Roman" w:cs="Times New Roman"/>
          <w:u w:val="single"/>
        </w:rPr>
        <w:t>KonS</w:t>
      </w:r>
      <w:proofErr w:type="spellEnd"/>
      <w:r w:rsidR="00167B94" w:rsidRPr="00026E1B">
        <w:rPr>
          <w:rFonts w:ascii="Times New Roman" w:hAnsi="Times New Roman" w:cs="Times New Roman"/>
        </w:rPr>
        <w:t xml:space="preserve"> § 40 kehtetuks</w:t>
      </w:r>
      <w:r w:rsidR="00F62C64" w:rsidRPr="00626E1B">
        <w:rPr>
          <w:rFonts w:ascii="Times New Roman" w:hAnsi="Times New Roman" w:cs="Times New Roman"/>
        </w:rPr>
        <w:t xml:space="preserve"> </w:t>
      </w:r>
      <w:r>
        <w:rPr>
          <w:rFonts w:ascii="Times New Roman" w:hAnsi="Times New Roman" w:cs="Times New Roman"/>
        </w:rPr>
        <w:t xml:space="preserve">tunnistamisega </w:t>
      </w:r>
      <w:r w:rsidR="00F62C64" w:rsidRPr="00626E1B">
        <w:rPr>
          <w:rFonts w:ascii="Times New Roman" w:hAnsi="Times New Roman" w:cs="Times New Roman"/>
        </w:rPr>
        <w:t xml:space="preserve"> lõpeta</w:t>
      </w:r>
      <w:r w:rsidR="00FE56FC" w:rsidRPr="00626E1B">
        <w:rPr>
          <w:rFonts w:ascii="Times New Roman" w:hAnsi="Times New Roman" w:cs="Times New Roman"/>
        </w:rPr>
        <w:t>takse ametliku kinnitamise teenuse osutamine</w:t>
      </w:r>
      <w:r w:rsidR="00167B94" w:rsidRPr="00A143BD">
        <w:rPr>
          <w:rFonts w:ascii="Times New Roman" w:hAnsi="Times New Roman" w:cs="Times New Roman"/>
        </w:rPr>
        <w:t>.</w:t>
      </w:r>
      <w:r w:rsidR="00FE56FC" w:rsidRPr="00A143BD">
        <w:rPr>
          <w:rFonts w:ascii="Times New Roman" w:hAnsi="Times New Roman" w:cs="Times New Roman"/>
        </w:rPr>
        <w:t xml:space="preserve"> </w:t>
      </w:r>
      <w:proofErr w:type="spellStart"/>
      <w:r w:rsidR="00866DB9" w:rsidRPr="00866DB9">
        <w:rPr>
          <w:rFonts w:ascii="Times New Roman" w:hAnsi="Times New Roman" w:cs="Times New Roman"/>
          <w:bCs/>
        </w:rPr>
        <w:t>KonS-i</w:t>
      </w:r>
      <w:proofErr w:type="spellEnd"/>
      <w:r w:rsidR="00866DB9" w:rsidRPr="00866DB9">
        <w:rPr>
          <w:rFonts w:ascii="Times New Roman" w:hAnsi="Times New Roman" w:cs="Times New Roman"/>
          <w:bCs/>
        </w:rPr>
        <w:t xml:space="preserve"> § 40 kohaselt kinnitab konsulaarametnik ametlikult allkirja, ärakirja, väljatrüki või väljavõtte õigsust haldusmenetluse seaduse kohaselt. Sisuliselt on tegemist isiku tuvastamisega teise Eesti ametiasutuse jaoks. Kõige enam kasutatakse seda teenust, et kinnitada isikunime muutmise avalduse esitamisel ja välisriigi kodanikele isikukoodi tellimise avalduse esitamisel allkirja. </w:t>
      </w:r>
      <w:r w:rsidR="00FE56FC" w:rsidRPr="00C5690D">
        <w:rPr>
          <w:rFonts w:ascii="Times New Roman" w:hAnsi="Times New Roman" w:cs="Times New Roman"/>
        </w:rPr>
        <w:t xml:space="preserve">Tegemist on </w:t>
      </w:r>
      <w:r w:rsidR="00D062A9" w:rsidRPr="00C5690D">
        <w:rPr>
          <w:rFonts w:ascii="Times New Roman" w:hAnsi="Times New Roman" w:cs="Times New Roman"/>
        </w:rPr>
        <w:t xml:space="preserve">dubleeriva </w:t>
      </w:r>
      <w:r w:rsidR="00A7466C" w:rsidRPr="00C5690D">
        <w:rPr>
          <w:rFonts w:ascii="Times New Roman" w:hAnsi="Times New Roman" w:cs="Times New Roman"/>
        </w:rPr>
        <w:t xml:space="preserve">toiminguga, millele on </w:t>
      </w:r>
      <w:r w:rsidR="00B90CB8" w:rsidRPr="00C5690D">
        <w:rPr>
          <w:rFonts w:ascii="Times New Roman" w:hAnsi="Times New Roman" w:cs="Times New Roman"/>
        </w:rPr>
        <w:t xml:space="preserve">alternatiivid. Isikunime muutmise avalduse võib esitada digitaalselt allkirjastatult kohalikule omavalitsusele. Samuti </w:t>
      </w:r>
      <w:r w:rsidR="00EB16E5" w:rsidRPr="00C5690D">
        <w:rPr>
          <w:rFonts w:ascii="Times New Roman" w:hAnsi="Times New Roman" w:cs="Times New Roman"/>
        </w:rPr>
        <w:t xml:space="preserve">jääb võimalus </w:t>
      </w:r>
      <w:r w:rsidR="00B90CB8" w:rsidRPr="00C5690D">
        <w:rPr>
          <w:rFonts w:ascii="Times New Roman" w:hAnsi="Times New Roman" w:cs="Times New Roman"/>
        </w:rPr>
        <w:t xml:space="preserve">saada notariaalse kinnitamise teenust välisesinduses. </w:t>
      </w:r>
    </w:p>
    <w:p w14:paraId="0DA2F610" w14:textId="13723729" w:rsidR="00E5509D" w:rsidRDefault="00B90CB8" w:rsidP="006525D7">
      <w:pPr>
        <w:jc w:val="both"/>
        <w:rPr>
          <w:rFonts w:ascii="Times New Roman" w:hAnsi="Times New Roman" w:cs="Times New Roman"/>
        </w:rPr>
      </w:pPr>
      <w:r w:rsidRPr="00C5690D">
        <w:rPr>
          <w:rFonts w:ascii="Times New Roman" w:hAnsi="Times New Roman" w:cs="Times New Roman"/>
        </w:rPr>
        <w:t xml:space="preserve">Välisriigi kodanike teenindamine ei ole </w:t>
      </w:r>
      <w:r w:rsidR="009329EC" w:rsidRPr="00C5690D">
        <w:rPr>
          <w:rFonts w:ascii="Times New Roman" w:hAnsi="Times New Roman" w:cs="Times New Roman"/>
        </w:rPr>
        <w:t xml:space="preserve">Eesti </w:t>
      </w:r>
      <w:r w:rsidRPr="00C5690D">
        <w:rPr>
          <w:rFonts w:ascii="Times New Roman" w:hAnsi="Times New Roman" w:cs="Times New Roman"/>
        </w:rPr>
        <w:t xml:space="preserve">välisesinduste esmane ülesanne. </w:t>
      </w:r>
      <w:r w:rsidR="00866DB9" w:rsidRPr="00866DB9">
        <w:rPr>
          <w:rFonts w:ascii="Times New Roman" w:hAnsi="Times New Roman" w:cs="Times New Roman"/>
          <w:bCs/>
        </w:rPr>
        <w:t xml:space="preserve">Ametlik kinnitamine on mugavusteenus ning välisriigi kodanikul on lihtsam ja mugavam pöörduda asukohariigi notari poole. </w:t>
      </w:r>
      <w:r w:rsidR="009329EC" w:rsidRPr="00C5690D">
        <w:rPr>
          <w:rFonts w:ascii="Times New Roman" w:hAnsi="Times New Roman" w:cs="Times New Roman"/>
        </w:rPr>
        <w:t xml:space="preserve">Juhul, kui </w:t>
      </w:r>
      <w:r w:rsidR="00921A7B" w:rsidRPr="00C5690D">
        <w:rPr>
          <w:rFonts w:ascii="Times New Roman" w:hAnsi="Times New Roman" w:cs="Times New Roman"/>
        </w:rPr>
        <w:t xml:space="preserve">välisriigi kodaniku taotletav kinnitamine on seotud Eesti kodanikuga, Eesti juriidilise isiku või Eestis asuva varaga, saab isik välisesinduses taotleda tõestamistoimingut </w:t>
      </w:r>
      <w:proofErr w:type="spellStart"/>
      <w:r w:rsidR="00921A7B" w:rsidRPr="00C5690D">
        <w:rPr>
          <w:rFonts w:ascii="Times New Roman" w:hAnsi="Times New Roman" w:cs="Times New Roman"/>
        </w:rPr>
        <w:t>KonS</w:t>
      </w:r>
      <w:r w:rsidR="00866DB9">
        <w:rPr>
          <w:rFonts w:ascii="Times New Roman" w:hAnsi="Times New Roman" w:cs="Times New Roman"/>
        </w:rPr>
        <w:t>-i</w:t>
      </w:r>
      <w:proofErr w:type="spellEnd"/>
      <w:r w:rsidR="00921A7B" w:rsidRPr="00C5690D">
        <w:rPr>
          <w:rFonts w:ascii="Times New Roman" w:hAnsi="Times New Roman" w:cs="Times New Roman"/>
        </w:rPr>
        <w:t xml:space="preserve"> § 30 järgi.</w:t>
      </w:r>
    </w:p>
    <w:p w14:paraId="1FBAE1AF" w14:textId="57D891EC" w:rsidR="00D70063" w:rsidRPr="00D70063" w:rsidRDefault="00D70063" w:rsidP="006525D7">
      <w:pPr>
        <w:jc w:val="both"/>
        <w:rPr>
          <w:rFonts w:ascii="Times New Roman" w:hAnsi="Times New Roman" w:cs="Times New Roman"/>
          <w:bCs/>
          <w:highlight w:val="yellow"/>
        </w:rPr>
      </w:pPr>
      <w:r w:rsidRPr="00D70063">
        <w:rPr>
          <w:rFonts w:ascii="Times New Roman" w:hAnsi="Times New Roman" w:cs="Times New Roman"/>
          <w:bCs/>
          <w:u w:val="single"/>
        </w:rPr>
        <w:t>Eelnõu § 1 punktiga 25</w:t>
      </w:r>
      <w:r w:rsidRPr="00D70063">
        <w:rPr>
          <w:rFonts w:ascii="Times New Roman" w:hAnsi="Times New Roman" w:cs="Times New Roman"/>
          <w:bCs/>
        </w:rPr>
        <w:t xml:space="preserve"> muudetakse § 33 lõiget 2. Käesolevaga eelnõuga kehtestatakse riigilõiv perekonnaseisuandmete muudatuste rahvastikuregistrisse kandmise eest (vt eelnõu § 6 punkt </w:t>
      </w:r>
      <w:r w:rsidR="001E71AB">
        <w:rPr>
          <w:rFonts w:ascii="Times New Roman" w:hAnsi="Times New Roman" w:cs="Times New Roman"/>
          <w:bCs/>
        </w:rPr>
        <w:t>30</w:t>
      </w:r>
      <w:r w:rsidRPr="00D70063">
        <w:rPr>
          <w:rFonts w:ascii="Times New Roman" w:hAnsi="Times New Roman" w:cs="Times New Roman"/>
          <w:bCs/>
        </w:rPr>
        <w:t>). Kuna riigilõivu võtmise alus peab olema sätestatud ka eriseaduses, siis on lisatud säte konsulaarseadusesse.</w:t>
      </w:r>
      <w:r w:rsidRPr="00D70063">
        <w:rPr>
          <w:rFonts w:ascii="Times New Roman" w:hAnsi="Times New Roman" w:cs="Times New Roman"/>
          <w:bCs/>
          <w:highlight w:val="yellow"/>
        </w:rPr>
        <w:t xml:space="preserve"> </w:t>
      </w:r>
    </w:p>
    <w:p w14:paraId="5EB51406" w14:textId="01A7BE0F" w:rsidR="00111EC5" w:rsidRPr="00B11E7B" w:rsidRDefault="00E5509D" w:rsidP="00E5509D">
      <w:pPr>
        <w:jc w:val="both"/>
        <w:rPr>
          <w:rFonts w:ascii="Times New Roman" w:hAnsi="Times New Roman" w:cs="Times New Roman"/>
        </w:rPr>
      </w:pPr>
      <w:r w:rsidRPr="00C5690D">
        <w:rPr>
          <w:rFonts w:ascii="Times New Roman" w:hAnsi="Times New Roman" w:cs="Times New Roman"/>
          <w:u w:val="single"/>
        </w:rPr>
        <w:t xml:space="preserve">Eelnõu </w:t>
      </w:r>
      <w:r w:rsidR="009A5796" w:rsidRPr="00C5690D">
        <w:rPr>
          <w:rFonts w:ascii="Times New Roman" w:hAnsi="Times New Roman" w:cs="Times New Roman"/>
          <w:u w:val="single"/>
        </w:rPr>
        <w:t xml:space="preserve">§ 1 </w:t>
      </w:r>
      <w:r w:rsidRPr="00C5690D">
        <w:rPr>
          <w:rFonts w:ascii="Times New Roman" w:hAnsi="Times New Roman" w:cs="Times New Roman"/>
          <w:u w:val="single"/>
        </w:rPr>
        <w:t>punkti</w:t>
      </w:r>
      <w:r w:rsidR="00E05445" w:rsidRPr="00C5690D">
        <w:rPr>
          <w:rFonts w:ascii="Times New Roman" w:hAnsi="Times New Roman" w:cs="Times New Roman"/>
          <w:u w:val="single"/>
        </w:rPr>
        <w:t>de</w:t>
      </w:r>
      <w:r w:rsidRPr="00C5690D">
        <w:rPr>
          <w:rFonts w:ascii="Times New Roman" w:hAnsi="Times New Roman" w:cs="Times New Roman"/>
          <w:u w:val="single"/>
        </w:rPr>
        <w:t xml:space="preserve">ga </w:t>
      </w:r>
      <w:r w:rsidR="00A33D09">
        <w:rPr>
          <w:rFonts w:ascii="Times New Roman" w:hAnsi="Times New Roman" w:cs="Times New Roman"/>
          <w:u w:val="single"/>
        </w:rPr>
        <w:t>2</w:t>
      </w:r>
      <w:r w:rsidR="001E71AB">
        <w:rPr>
          <w:rFonts w:ascii="Times New Roman" w:hAnsi="Times New Roman" w:cs="Times New Roman"/>
          <w:u w:val="single"/>
        </w:rPr>
        <w:t>6</w:t>
      </w:r>
      <w:r w:rsidR="00A33D09" w:rsidRPr="00C5690D">
        <w:rPr>
          <w:rFonts w:ascii="Times New Roman" w:hAnsi="Times New Roman" w:cs="Times New Roman"/>
          <w:u w:val="single"/>
        </w:rPr>
        <w:t xml:space="preserve"> </w:t>
      </w:r>
      <w:r w:rsidR="00E05445" w:rsidRPr="00C5690D">
        <w:rPr>
          <w:rFonts w:ascii="Times New Roman" w:hAnsi="Times New Roman" w:cs="Times New Roman"/>
          <w:u w:val="single"/>
        </w:rPr>
        <w:t xml:space="preserve">ja </w:t>
      </w:r>
      <w:r w:rsidR="00A33D09" w:rsidRPr="00C5690D">
        <w:rPr>
          <w:rFonts w:ascii="Times New Roman" w:hAnsi="Times New Roman" w:cs="Times New Roman"/>
          <w:u w:val="single"/>
        </w:rPr>
        <w:t>2</w:t>
      </w:r>
      <w:r w:rsidR="001E71AB">
        <w:rPr>
          <w:rFonts w:ascii="Times New Roman" w:hAnsi="Times New Roman" w:cs="Times New Roman"/>
          <w:u w:val="single"/>
        </w:rPr>
        <w:t>7</w:t>
      </w:r>
      <w:r w:rsidR="00A33D09" w:rsidRPr="00C5690D">
        <w:rPr>
          <w:rFonts w:ascii="Times New Roman" w:hAnsi="Times New Roman" w:cs="Times New Roman"/>
        </w:rPr>
        <w:t xml:space="preserve"> </w:t>
      </w:r>
      <w:r w:rsidRPr="00C5690D">
        <w:rPr>
          <w:rFonts w:ascii="Times New Roman" w:hAnsi="Times New Roman" w:cs="Times New Roman"/>
        </w:rPr>
        <w:t>muudetakse § 43 lõiget 4.</w:t>
      </w:r>
      <w:r w:rsidR="00111EC5" w:rsidRPr="00C5690D">
        <w:rPr>
          <w:rFonts w:ascii="Times New Roman" w:hAnsi="Times New Roman" w:cs="Times New Roman"/>
        </w:rPr>
        <w:t xml:space="preserve"> Muudatusega lõpetatakse </w:t>
      </w:r>
      <w:r w:rsidR="00CC7A05" w:rsidRPr="00C5690D">
        <w:rPr>
          <w:rFonts w:ascii="Times New Roman" w:hAnsi="Times New Roman" w:cs="Times New Roman"/>
        </w:rPr>
        <w:t>keeld</w:t>
      </w:r>
      <w:r w:rsidR="00111EC5" w:rsidRPr="00C5690D">
        <w:rPr>
          <w:rFonts w:ascii="Times New Roman" w:hAnsi="Times New Roman" w:cs="Times New Roman"/>
        </w:rPr>
        <w:t xml:space="preserve"> legaliseerida avalik dokument, kui avalik dokument on legaliseeritud kasutamiseks teises riigis</w:t>
      </w:r>
      <w:r w:rsidR="00EB65FC" w:rsidRPr="009D0B7E">
        <w:rPr>
          <w:rFonts w:ascii="Times New Roman" w:hAnsi="Times New Roman" w:cs="Times New Roman"/>
        </w:rPr>
        <w:t xml:space="preserve">. </w:t>
      </w:r>
      <w:r w:rsidR="006E188A" w:rsidRPr="006E188A">
        <w:rPr>
          <w:rFonts w:ascii="Times New Roman" w:hAnsi="Times New Roman" w:cs="Times New Roman"/>
        </w:rPr>
        <w:t xml:space="preserve">Konsulaarametnik legaliseerib välisriigis antud avaliku dokumendi, mida kasutatakse Eestis, ja Eestis antud avaliku dokumendi, mida kasutatakse välisriigis. </w:t>
      </w:r>
      <w:r w:rsidR="00111EC5" w:rsidRPr="00E71DC6">
        <w:rPr>
          <w:rFonts w:ascii="Times New Roman" w:hAnsi="Times New Roman" w:cs="Times New Roman"/>
        </w:rPr>
        <w:t>Muudatuse eesmärk on tagada avaliku dokumendi legaliseerimisel suurem paindlikkus</w:t>
      </w:r>
      <w:r w:rsidR="002270F8">
        <w:rPr>
          <w:rFonts w:ascii="Times New Roman" w:hAnsi="Times New Roman" w:cs="Times New Roman"/>
        </w:rPr>
        <w:t>.</w:t>
      </w:r>
      <w:r w:rsidR="002871AE" w:rsidRPr="00E71DC6">
        <w:rPr>
          <w:rFonts w:ascii="Times New Roman" w:hAnsi="Times New Roman" w:cs="Times New Roman"/>
        </w:rPr>
        <w:t xml:space="preserve"> </w:t>
      </w:r>
    </w:p>
    <w:p w14:paraId="15440D28" w14:textId="4D52C46D" w:rsidR="00866DB9" w:rsidRPr="00866DB9" w:rsidRDefault="00866DB9" w:rsidP="00866DB9">
      <w:pPr>
        <w:jc w:val="both"/>
        <w:rPr>
          <w:rFonts w:ascii="Times New Roman" w:hAnsi="Times New Roman" w:cs="Times New Roman"/>
        </w:rPr>
      </w:pPr>
      <w:proofErr w:type="spellStart"/>
      <w:r w:rsidRPr="00866DB9">
        <w:rPr>
          <w:rFonts w:ascii="Times New Roman" w:hAnsi="Times New Roman" w:cs="Times New Roman"/>
        </w:rPr>
        <w:t>KonS-i</w:t>
      </w:r>
      <w:proofErr w:type="spellEnd"/>
      <w:r w:rsidRPr="00866DB9">
        <w:rPr>
          <w:rFonts w:ascii="Times New Roman" w:hAnsi="Times New Roman" w:cs="Times New Roman"/>
        </w:rPr>
        <w:t xml:space="preserve"> § 43 kohaselt legaliseerib konsulaarametnik avaliku dokumendi, kinnitades dokumendil oleva allkirja ja vajaduse korral pitseri või templi ehtsust.</w:t>
      </w:r>
      <w:r w:rsidRPr="00866DB9" w:rsidDel="00DA0B93">
        <w:rPr>
          <w:rFonts w:ascii="Times New Roman" w:hAnsi="Times New Roman" w:cs="Times New Roman"/>
        </w:rPr>
        <w:t xml:space="preserve"> </w:t>
      </w:r>
      <w:r w:rsidRPr="00866DB9">
        <w:rPr>
          <w:rFonts w:ascii="Times New Roman" w:hAnsi="Times New Roman" w:cs="Times New Roman"/>
        </w:rPr>
        <w:t xml:space="preserve">Legaliseerimise käigus võrdleb konsulaarametnik talle Eesti ametiasutuse või diplomaatiliste kanalite kaudu saadetud allkirja näidist dokumendil oleva allkirjaga. Sama moodi kontrollib konsulaarametnik pitseri ja templi </w:t>
      </w:r>
      <w:r w:rsidRPr="00866DB9">
        <w:rPr>
          <w:rFonts w:ascii="Times New Roman" w:hAnsi="Times New Roman" w:cs="Times New Roman"/>
        </w:rPr>
        <w:lastRenderedPageBreak/>
        <w:t>ehtsust. Dokumendi legaliseerimine on üks vanimaid rahvusvahelise dokumendisuhtluse viise, kus üldjuhul suhtlevad kaks riiki. Legaliseerimisele kuuluvad dokumendid, mille on väljastanud riigid, kes ei ole ühinenud Haagi välisriigi avalike dokumentide legaliseerimise nõude tühistamise konventsiooniga.</w:t>
      </w:r>
      <w:r w:rsidRPr="00866DB9">
        <w:rPr>
          <w:rFonts w:ascii="Times New Roman" w:hAnsi="Times New Roman" w:cs="Times New Roman"/>
          <w:vertAlign w:val="superscript"/>
        </w:rPr>
        <w:footnoteReference w:id="9"/>
      </w:r>
      <w:r w:rsidRPr="00866DB9">
        <w:rPr>
          <w:rFonts w:ascii="Times New Roman" w:hAnsi="Times New Roman" w:cs="Times New Roman"/>
        </w:rPr>
        <w:t xml:space="preserve"> Rahvusvahelises dokumendisuhtluses toimub tihti dokumendi legaliseerimine tava kohaselt. Eestis on legaliseerimine reguleeritud </w:t>
      </w:r>
      <w:proofErr w:type="spellStart"/>
      <w:r w:rsidRPr="00866DB9">
        <w:rPr>
          <w:rFonts w:ascii="Times New Roman" w:hAnsi="Times New Roman" w:cs="Times New Roman"/>
        </w:rPr>
        <w:t>KonS-i</w:t>
      </w:r>
      <w:proofErr w:type="spellEnd"/>
      <w:r w:rsidRPr="00866DB9">
        <w:rPr>
          <w:rFonts w:ascii="Times New Roman" w:hAnsi="Times New Roman" w:cs="Times New Roman"/>
        </w:rPr>
        <w:t xml:space="preserve"> §-ga 43 ja välisministri 17. juuni 200</w:t>
      </w:r>
      <w:r w:rsidR="006E188A">
        <w:rPr>
          <w:rFonts w:ascii="Times New Roman" w:hAnsi="Times New Roman" w:cs="Times New Roman"/>
        </w:rPr>
        <w:t>9</w:t>
      </w:r>
      <w:r w:rsidRPr="00866DB9">
        <w:rPr>
          <w:rFonts w:ascii="Times New Roman" w:hAnsi="Times New Roman" w:cs="Times New Roman"/>
        </w:rPr>
        <w:t xml:space="preserve">. a määrusega nr 15 „Avaliku dokumendi legaliseerimise kord ja taotluse vorm“. Dokumendi legaliseerimist taotleval isikul ei olnud seni võimalik esitada juba teises riigis legaliseeritud dokumenti Eestis legaliseerimiseks, mistõttu pidi taotleja esitama sama dokumendi legaliseerimiseks vastavatele riikidele eraldi, kui taotlejal oli vaja esitada sama avalik dokument mitmele riigile. Sellisel keelul ei ole aga praktilist ega juriidilist põhjust. Peamiselt on legaliseerimine kui dokumendi kinnitamise viis kasutusel kolmandates riikides ning praktikas on nendest riikidest dokumendi saamine osutunud taotlejale keeruliseks ja ajamahukaks. Seetõttu on põhjendatud lõpetada kehtiv piirang ja võimaldada legaliseerida ka neid dokumente, mille on juba mõni teine riik legaliseerinud. </w:t>
      </w:r>
    </w:p>
    <w:p w14:paraId="4FCD4945" w14:textId="70447D18" w:rsidR="00122F7E" w:rsidRPr="00026E1B" w:rsidRDefault="00122F7E" w:rsidP="00E5509D">
      <w:pPr>
        <w:jc w:val="both"/>
        <w:rPr>
          <w:rFonts w:ascii="Times New Roman" w:hAnsi="Times New Roman" w:cs="Times New Roman"/>
        </w:rPr>
      </w:pPr>
      <w:r>
        <w:rPr>
          <w:rFonts w:ascii="Times New Roman" w:hAnsi="Times New Roman" w:cs="Times New Roman"/>
        </w:rPr>
        <w:t>Muudatus puudutab vaid Välisministeeriumile, sh välisesindustele, legaliseerimiseks esitatavaid dokumente. See tähendab, et teiste riikide ametiasutustele esitavate dokumentide legaliseerimise nõuded (sh keeldumise alused) on sätestatud vastavate riikide õigusaktides ning kavandatav muudatus neid ei mõjuta.</w:t>
      </w:r>
    </w:p>
    <w:p w14:paraId="66C0DE43" w14:textId="2DF983A6" w:rsidR="00E05445" w:rsidRPr="003E2649" w:rsidRDefault="009A5796" w:rsidP="00E5509D">
      <w:pPr>
        <w:jc w:val="both"/>
        <w:rPr>
          <w:rFonts w:ascii="Times New Roman" w:hAnsi="Times New Roman" w:cs="Times New Roman"/>
        </w:rPr>
      </w:pPr>
      <w:r w:rsidRPr="00626E1B">
        <w:rPr>
          <w:rFonts w:ascii="Times New Roman" w:hAnsi="Times New Roman" w:cs="Times New Roman"/>
        </w:rPr>
        <w:t>Eelnõu p</w:t>
      </w:r>
      <w:r w:rsidR="00E05445" w:rsidRPr="00626E1B">
        <w:rPr>
          <w:rFonts w:ascii="Times New Roman" w:hAnsi="Times New Roman" w:cs="Times New Roman"/>
        </w:rPr>
        <w:t>unkt</w:t>
      </w:r>
      <w:r w:rsidRPr="00626E1B">
        <w:rPr>
          <w:rFonts w:ascii="Times New Roman" w:hAnsi="Times New Roman" w:cs="Times New Roman"/>
        </w:rPr>
        <w:t>iga 2</w:t>
      </w:r>
      <w:r w:rsidR="00866DB9">
        <w:rPr>
          <w:rFonts w:ascii="Times New Roman" w:hAnsi="Times New Roman" w:cs="Times New Roman"/>
        </w:rPr>
        <w:t>6</w:t>
      </w:r>
      <w:r w:rsidRPr="00626E1B">
        <w:rPr>
          <w:rFonts w:ascii="Times New Roman" w:hAnsi="Times New Roman" w:cs="Times New Roman"/>
        </w:rPr>
        <w:t xml:space="preserve"> täiendatakse </w:t>
      </w:r>
      <w:proofErr w:type="spellStart"/>
      <w:r w:rsidRPr="00626E1B">
        <w:rPr>
          <w:rFonts w:ascii="Times New Roman" w:hAnsi="Times New Roman" w:cs="Times New Roman"/>
        </w:rPr>
        <w:t>KonS</w:t>
      </w:r>
      <w:proofErr w:type="spellEnd"/>
      <w:r w:rsidRPr="00626E1B">
        <w:rPr>
          <w:rFonts w:ascii="Times New Roman" w:hAnsi="Times New Roman" w:cs="Times New Roman"/>
        </w:rPr>
        <w:t xml:space="preserve"> § 43 lõike 4 punkti 8 sõnaga „või“. Kavandatav muudatus on </w:t>
      </w:r>
      <w:r w:rsidR="00E05445" w:rsidRPr="00A143BD">
        <w:rPr>
          <w:rFonts w:ascii="Times New Roman" w:hAnsi="Times New Roman" w:cs="Times New Roman"/>
        </w:rPr>
        <w:t>normitehniline</w:t>
      </w:r>
      <w:r w:rsidRPr="00A143BD">
        <w:rPr>
          <w:rFonts w:ascii="Times New Roman" w:hAnsi="Times New Roman" w:cs="Times New Roman"/>
        </w:rPr>
        <w:t xml:space="preserve"> ning</w:t>
      </w:r>
      <w:r w:rsidR="00E05445" w:rsidRPr="00A143BD">
        <w:rPr>
          <w:rFonts w:ascii="Times New Roman" w:hAnsi="Times New Roman" w:cs="Times New Roman"/>
        </w:rPr>
        <w:t xml:space="preserve"> on tingitud </w:t>
      </w:r>
      <w:proofErr w:type="spellStart"/>
      <w:r w:rsidRPr="003E2649">
        <w:rPr>
          <w:rFonts w:ascii="Times New Roman" w:hAnsi="Times New Roman" w:cs="Times New Roman"/>
        </w:rPr>
        <w:t>KonS</w:t>
      </w:r>
      <w:proofErr w:type="spellEnd"/>
      <w:r w:rsidRPr="003E2649">
        <w:rPr>
          <w:rFonts w:ascii="Times New Roman" w:hAnsi="Times New Roman" w:cs="Times New Roman"/>
        </w:rPr>
        <w:t xml:space="preserve"> § 43 lõike 4 </w:t>
      </w:r>
      <w:r w:rsidR="00E05445" w:rsidRPr="003E2649">
        <w:rPr>
          <w:rFonts w:ascii="Times New Roman" w:hAnsi="Times New Roman" w:cs="Times New Roman"/>
        </w:rPr>
        <w:t>punkti 9 kehtetuks tunnistamisest.</w:t>
      </w:r>
    </w:p>
    <w:p w14:paraId="052E9702" w14:textId="10243732" w:rsidR="00DC7B07" w:rsidRPr="00B11E7B" w:rsidRDefault="000C0AFA" w:rsidP="006525D7">
      <w:pPr>
        <w:jc w:val="both"/>
        <w:rPr>
          <w:rFonts w:ascii="Times New Roman" w:hAnsi="Times New Roman" w:cs="Times New Roman"/>
        </w:rPr>
      </w:pPr>
      <w:r w:rsidRPr="003E2649">
        <w:rPr>
          <w:rFonts w:ascii="Times New Roman" w:hAnsi="Times New Roman" w:cs="Times New Roman"/>
          <w:u w:val="single"/>
        </w:rPr>
        <w:t xml:space="preserve">Eelnõu </w:t>
      </w:r>
      <w:r w:rsidR="0075759A" w:rsidRPr="003E2649">
        <w:rPr>
          <w:rFonts w:ascii="Times New Roman" w:hAnsi="Times New Roman" w:cs="Times New Roman"/>
          <w:u w:val="single"/>
        </w:rPr>
        <w:t xml:space="preserve">§ 1 </w:t>
      </w:r>
      <w:r w:rsidRPr="00C5690D">
        <w:rPr>
          <w:rFonts w:ascii="Times New Roman" w:hAnsi="Times New Roman" w:cs="Times New Roman"/>
          <w:u w:val="single"/>
        </w:rPr>
        <w:t>punktiga</w:t>
      </w:r>
      <w:r w:rsidR="001E71AB">
        <w:rPr>
          <w:rFonts w:ascii="Times New Roman" w:hAnsi="Times New Roman" w:cs="Times New Roman"/>
          <w:u w:val="single"/>
        </w:rPr>
        <w:t xml:space="preserve"> 28</w:t>
      </w:r>
      <w:r w:rsidRPr="001E71AB">
        <w:rPr>
          <w:rFonts w:ascii="Times New Roman" w:hAnsi="Times New Roman" w:cs="Times New Roman"/>
        </w:rPr>
        <w:t xml:space="preserve"> </w:t>
      </w:r>
      <w:r w:rsidRPr="00C5690D">
        <w:rPr>
          <w:rFonts w:ascii="Times New Roman" w:hAnsi="Times New Roman" w:cs="Times New Roman"/>
        </w:rPr>
        <w:t>muudetakse</w:t>
      </w:r>
      <w:r w:rsidR="008323D6" w:rsidRPr="00C5690D">
        <w:rPr>
          <w:rFonts w:ascii="Times New Roman" w:hAnsi="Times New Roman" w:cs="Times New Roman"/>
        </w:rPr>
        <w:t xml:space="preserve"> § 44</w:t>
      </w:r>
      <w:r w:rsidR="00627298" w:rsidRPr="00C5690D">
        <w:rPr>
          <w:rFonts w:ascii="Times New Roman" w:hAnsi="Times New Roman" w:cs="Times New Roman"/>
        </w:rPr>
        <w:t xml:space="preserve"> lõiget 1</w:t>
      </w:r>
      <w:r w:rsidR="00866DB9">
        <w:rPr>
          <w:rFonts w:ascii="Times New Roman" w:hAnsi="Times New Roman" w:cs="Times New Roman"/>
        </w:rPr>
        <w:t>,</w:t>
      </w:r>
      <w:r w:rsidR="00627298" w:rsidRPr="00C5690D">
        <w:rPr>
          <w:rFonts w:ascii="Times New Roman" w:hAnsi="Times New Roman" w:cs="Times New Roman"/>
        </w:rPr>
        <w:t xml:space="preserve"> lisades tingimuse, et konsulaarametnik või aukonsul edastab </w:t>
      </w:r>
      <w:r w:rsidR="00627298" w:rsidRPr="009D0B7E">
        <w:rPr>
          <w:rFonts w:ascii="Times New Roman" w:hAnsi="Times New Roman" w:cs="Times New Roman"/>
        </w:rPr>
        <w:t xml:space="preserve">dokumente </w:t>
      </w:r>
      <w:r w:rsidR="7808EA08" w:rsidRPr="009D0B7E">
        <w:rPr>
          <w:rFonts w:ascii="Times New Roman" w:hAnsi="Times New Roman" w:cs="Times New Roman"/>
        </w:rPr>
        <w:t>ametiasutusele või mõnele isik</w:t>
      </w:r>
      <w:r w:rsidR="16CDB4CC" w:rsidRPr="009D0B7E">
        <w:rPr>
          <w:rFonts w:ascii="Times New Roman" w:hAnsi="Times New Roman" w:cs="Times New Roman"/>
        </w:rPr>
        <w:t>ule</w:t>
      </w:r>
      <w:r w:rsidR="00627298" w:rsidRPr="009D0B7E">
        <w:rPr>
          <w:rFonts w:ascii="Times New Roman" w:hAnsi="Times New Roman" w:cs="Times New Roman"/>
        </w:rPr>
        <w:t xml:space="preserve"> põhjendatu</w:t>
      </w:r>
      <w:r w:rsidR="00627298" w:rsidRPr="00B11E7B">
        <w:rPr>
          <w:rFonts w:ascii="Times New Roman" w:hAnsi="Times New Roman" w:cs="Times New Roman"/>
        </w:rPr>
        <w:t xml:space="preserve">d juhul. Muudatuse eesmärk on anda konsulaarametnikule ja aukonsulile kaalutlusõigus otsustada, kas dokumente isiku taotlusel edastada või mitte. Põhjendatud ei ole dokumentide edastamine välisesinduse vahendusel, kui isikul on lihtsam ja soodsam edastada </w:t>
      </w:r>
      <w:r w:rsidR="00627298" w:rsidRPr="00E71DC6">
        <w:rPr>
          <w:rFonts w:ascii="Times New Roman" w:hAnsi="Times New Roman" w:cs="Times New Roman"/>
        </w:rPr>
        <w:t xml:space="preserve">dokumente posti teel või elektrooniliselt. Kehtiv säte annab aluse nõuda konsulaarametnikult või aukonsulilt dokumendi edastamist ka teisele (füüsilisele) isikule, mitte ainult ametiasutusele. Diplomaatilise kullerteenuse osutamine </w:t>
      </w:r>
      <w:r w:rsidR="00DC7B07" w:rsidRPr="00026E1B">
        <w:rPr>
          <w:rFonts w:ascii="Times New Roman" w:hAnsi="Times New Roman" w:cs="Times New Roman"/>
        </w:rPr>
        <w:t>igasuguste</w:t>
      </w:r>
      <w:r w:rsidR="00627298" w:rsidRPr="00026E1B">
        <w:rPr>
          <w:rFonts w:ascii="Times New Roman" w:hAnsi="Times New Roman" w:cs="Times New Roman"/>
        </w:rPr>
        <w:t xml:space="preserve"> dokumentide vahendamiseks ei ole välisesinduse esmane ülesanne ning see ei ole põhjendatud. Muudatuse</w:t>
      </w:r>
      <w:r w:rsidR="00A57849" w:rsidRPr="00026E1B">
        <w:rPr>
          <w:rFonts w:ascii="Times New Roman" w:hAnsi="Times New Roman" w:cs="Times New Roman"/>
        </w:rPr>
        <w:t xml:space="preserve"> järgselt</w:t>
      </w:r>
      <w:r w:rsidR="00627298" w:rsidRPr="009D0B7E">
        <w:rPr>
          <w:rFonts w:ascii="Times New Roman" w:hAnsi="Times New Roman" w:cs="Times New Roman"/>
        </w:rPr>
        <w:t xml:space="preserve"> </w:t>
      </w:r>
      <w:r w:rsidR="00A57849" w:rsidRPr="00B11E7B">
        <w:rPr>
          <w:rFonts w:ascii="Times New Roman" w:hAnsi="Times New Roman" w:cs="Times New Roman"/>
        </w:rPr>
        <w:t xml:space="preserve">peab </w:t>
      </w:r>
      <w:r w:rsidR="00627298" w:rsidRPr="009D0B7E">
        <w:rPr>
          <w:rFonts w:ascii="Times New Roman" w:hAnsi="Times New Roman" w:cs="Times New Roman"/>
        </w:rPr>
        <w:t xml:space="preserve">konsulaarametnik või aukonsul kaaluma, kas isikul on mõistlikud alternatiivid või on isikul põhjendatud vajadus dokumendi edastamiseks diplomaatilise postiga. </w:t>
      </w:r>
      <w:r w:rsidR="00DC7B07" w:rsidRPr="00E71DC6">
        <w:rPr>
          <w:rFonts w:ascii="Times New Roman" w:hAnsi="Times New Roman" w:cs="Times New Roman"/>
        </w:rPr>
        <w:t>Näiteks võib põhjendatud juhtudeks pidada õigusabi taotluste edastamist või asukohariigis valitse</w:t>
      </w:r>
      <w:r w:rsidR="00DC7B07" w:rsidRPr="00026E1B">
        <w:rPr>
          <w:rFonts w:ascii="Times New Roman" w:hAnsi="Times New Roman" w:cs="Times New Roman"/>
        </w:rPr>
        <w:t>vaid erakorralisi asjaolusid, mis takistavad dokumentide edastamist alternatiivsete kanalite kaudu (nt postiteenus ei ole kättesaadav).</w:t>
      </w:r>
      <w:r w:rsidR="001950E5" w:rsidRPr="00026E1B">
        <w:rPr>
          <w:rFonts w:ascii="Times New Roman" w:hAnsi="Times New Roman" w:cs="Times New Roman"/>
        </w:rPr>
        <w:t xml:space="preserve"> Põhjendatud vajaduse tingimus on oluline, et vältida diplomaatilise posti kasutamist </w:t>
      </w:r>
      <w:r w:rsidR="001950E5" w:rsidRPr="009D0B7E">
        <w:rPr>
          <w:rFonts w:ascii="Times New Roman" w:hAnsi="Times New Roman" w:cs="Times New Roman"/>
        </w:rPr>
        <w:t>juhul, kui on ka muid tur</w:t>
      </w:r>
      <w:r w:rsidR="001950E5" w:rsidRPr="00B11E7B">
        <w:rPr>
          <w:rFonts w:ascii="Times New Roman" w:hAnsi="Times New Roman" w:cs="Times New Roman"/>
        </w:rPr>
        <w:t>valisi postiteenuseid. Põhjendatud vajaduseks saab lugeda olukorda, kus isikul või ametiasutusel on vältimatu vajadus esitada selliseid dokumente teisele riigile, kuid puudub näiteks turvalise posti teenuse võimalus. Vajaduse põhjendatuse üle otsustab V</w:t>
      </w:r>
      <w:r w:rsidR="00111EC5" w:rsidRPr="00E71DC6">
        <w:rPr>
          <w:rFonts w:ascii="Times New Roman" w:hAnsi="Times New Roman" w:cs="Times New Roman"/>
        </w:rPr>
        <w:t>älisministeerium</w:t>
      </w:r>
      <w:r w:rsidR="001950E5" w:rsidRPr="00894427">
        <w:rPr>
          <w:rFonts w:ascii="Times New Roman" w:hAnsi="Times New Roman" w:cs="Times New Roman"/>
        </w:rPr>
        <w:t xml:space="preserve"> kui teenuseosutaja. </w:t>
      </w:r>
      <w:r w:rsidR="00DC7B07" w:rsidRPr="00894427">
        <w:rPr>
          <w:rFonts w:ascii="Times New Roman" w:hAnsi="Times New Roman" w:cs="Times New Roman"/>
        </w:rPr>
        <w:t>Muudatus ei mõjuta dokumentide edastamist</w:t>
      </w:r>
      <w:r w:rsidR="008C78D0">
        <w:rPr>
          <w:rFonts w:ascii="Times New Roman" w:hAnsi="Times New Roman" w:cs="Times New Roman"/>
        </w:rPr>
        <w:t xml:space="preserve"> juhul</w:t>
      </w:r>
      <w:r w:rsidR="00DC7B07" w:rsidRPr="00894427">
        <w:rPr>
          <w:rFonts w:ascii="Times New Roman" w:hAnsi="Times New Roman" w:cs="Times New Roman"/>
        </w:rPr>
        <w:t>,</w:t>
      </w:r>
      <w:r w:rsidR="008C78D0">
        <w:rPr>
          <w:rFonts w:ascii="Times New Roman" w:hAnsi="Times New Roman" w:cs="Times New Roman"/>
        </w:rPr>
        <w:t xml:space="preserve"> kui see</w:t>
      </w:r>
      <w:r w:rsidR="00DC7B07" w:rsidRPr="00894427">
        <w:rPr>
          <w:rFonts w:ascii="Times New Roman" w:hAnsi="Times New Roman" w:cs="Times New Roman"/>
        </w:rPr>
        <w:t xml:space="preserve"> on ette nähtud </w:t>
      </w:r>
      <w:proofErr w:type="spellStart"/>
      <w:r w:rsidR="00DC7B07" w:rsidRPr="00894427">
        <w:rPr>
          <w:rFonts w:ascii="Times New Roman" w:hAnsi="Times New Roman" w:cs="Times New Roman"/>
        </w:rPr>
        <w:t>välislepinguga</w:t>
      </w:r>
      <w:proofErr w:type="spellEnd"/>
      <w:r w:rsidR="00DC7B07" w:rsidRPr="00894427">
        <w:rPr>
          <w:rFonts w:ascii="Times New Roman" w:hAnsi="Times New Roman" w:cs="Times New Roman"/>
        </w:rPr>
        <w:t xml:space="preserve"> </w:t>
      </w:r>
      <w:r w:rsidR="00DC7B07" w:rsidRPr="009D0B7E">
        <w:rPr>
          <w:rFonts w:ascii="Times New Roman" w:hAnsi="Times New Roman" w:cs="Times New Roman"/>
        </w:rPr>
        <w:t xml:space="preserve">või seaduse alusel </w:t>
      </w:r>
      <w:r w:rsidR="008C78D0" w:rsidRPr="009D0B7E">
        <w:rPr>
          <w:rFonts w:ascii="Times New Roman" w:hAnsi="Times New Roman" w:cs="Times New Roman"/>
        </w:rPr>
        <w:t xml:space="preserve">on </w:t>
      </w:r>
      <w:r w:rsidR="00DC7B07" w:rsidRPr="009D0B7E">
        <w:rPr>
          <w:rFonts w:ascii="Times New Roman" w:hAnsi="Times New Roman" w:cs="Times New Roman"/>
        </w:rPr>
        <w:t xml:space="preserve">ette nähtud teistsugune </w:t>
      </w:r>
      <w:r w:rsidR="00DC7B07" w:rsidRPr="009D0B7E">
        <w:rPr>
          <w:rFonts w:ascii="Times New Roman" w:hAnsi="Times New Roman" w:cs="Times New Roman"/>
        </w:rPr>
        <w:lastRenderedPageBreak/>
        <w:t>kord</w:t>
      </w:r>
      <w:r w:rsidR="002270F8">
        <w:rPr>
          <w:rFonts w:ascii="Times New Roman" w:hAnsi="Times New Roman" w:cs="Times New Roman"/>
        </w:rPr>
        <w:t xml:space="preserve"> (nt passi taotluste edastamine konsulaarseaduse alusel või </w:t>
      </w:r>
      <w:r w:rsidR="00896B31">
        <w:rPr>
          <w:rFonts w:ascii="Times New Roman" w:hAnsi="Times New Roman" w:cs="Times New Roman"/>
        </w:rPr>
        <w:t>ametiabi taotluste edastamine halduskoostöö seaduse alusel</w:t>
      </w:r>
      <w:r w:rsidR="002270F8">
        <w:rPr>
          <w:rFonts w:ascii="Times New Roman" w:hAnsi="Times New Roman" w:cs="Times New Roman"/>
        </w:rPr>
        <w:t>)</w:t>
      </w:r>
      <w:r w:rsidR="00DC7B07" w:rsidRPr="009D0B7E">
        <w:rPr>
          <w:rFonts w:ascii="Times New Roman" w:hAnsi="Times New Roman" w:cs="Times New Roman"/>
        </w:rPr>
        <w:t>.</w:t>
      </w:r>
    </w:p>
    <w:p w14:paraId="7E64C3B5" w14:textId="1F1010CD" w:rsidR="006E29B9" w:rsidRPr="00220ACA" w:rsidRDefault="006E29B9">
      <w:pPr>
        <w:jc w:val="both"/>
        <w:rPr>
          <w:rFonts w:ascii="Times New Roman" w:hAnsi="Times New Roman" w:cs="Times New Roman"/>
        </w:rPr>
      </w:pPr>
      <w:r w:rsidRPr="00E71DC6">
        <w:rPr>
          <w:rFonts w:ascii="Times New Roman" w:hAnsi="Times New Roman" w:cs="Times New Roman"/>
          <w:u w:val="single"/>
        </w:rPr>
        <w:t xml:space="preserve">Eelnõu </w:t>
      </w:r>
      <w:r w:rsidR="00CA7A00" w:rsidRPr="00E71DC6">
        <w:rPr>
          <w:rFonts w:ascii="Times New Roman" w:hAnsi="Times New Roman" w:cs="Times New Roman"/>
          <w:u w:val="single"/>
        </w:rPr>
        <w:t xml:space="preserve">§ 1 </w:t>
      </w:r>
      <w:r w:rsidRPr="00894427">
        <w:rPr>
          <w:rFonts w:ascii="Times New Roman" w:hAnsi="Times New Roman" w:cs="Times New Roman"/>
          <w:u w:val="single"/>
        </w:rPr>
        <w:t xml:space="preserve">punktiga </w:t>
      </w:r>
      <w:r w:rsidR="00A33D09">
        <w:rPr>
          <w:rFonts w:ascii="Times New Roman" w:hAnsi="Times New Roman" w:cs="Times New Roman"/>
          <w:u w:val="single"/>
        </w:rPr>
        <w:t>2</w:t>
      </w:r>
      <w:r w:rsidR="001E71AB">
        <w:rPr>
          <w:rFonts w:ascii="Times New Roman" w:hAnsi="Times New Roman" w:cs="Times New Roman"/>
          <w:u w:val="single"/>
        </w:rPr>
        <w:t>9</w:t>
      </w:r>
      <w:r w:rsidRPr="00894427">
        <w:rPr>
          <w:rFonts w:ascii="Times New Roman" w:hAnsi="Times New Roman" w:cs="Times New Roman"/>
        </w:rPr>
        <w:t xml:space="preserve"> muudetakse § </w:t>
      </w:r>
      <w:r w:rsidRPr="00FB285C">
        <w:rPr>
          <w:rFonts w:ascii="Times New Roman" w:hAnsi="Times New Roman" w:cs="Times New Roman"/>
        </w:rPr>
        <w:t xml:space="preserve">47 </w:t>
      </w:r>
      <w:r w:rsidR="00EB16E5" w:rsidRPr="00FB285C">
        <w:rPr>
          <w:rFonts w:ascii="Times New Roman" w:hAnsi="Times New Roman" w:cs="Times New Roman"/>
        </w:rPr>
        <w:t xml:space="preserve">pealkirja ja </w:t>
      </w:r>
      <w:r w:rsidRPr="00F25DCB">
        <w:rPr>
          <w:rFonts w:ascii="Times New Roman" w:hAnsi="Times New Roman" w:cs="Times New Roman"/>
        </w:rPr>
        <w:t>lõiget</w:t>
      </w:r>
      <w:r w:rsidRPr="00026E1B">
        <w:rPr>
          <w:rFonts w:ascii="Times New Roman" w:hAnsi="Times New Roman" w:cs="Times New Roman"/>
        </w:rPr>
        <w:t xml:space="preserve"> 1 </w:t>
      </w:r>
      <w:r w:rsidR="00F36675">
        <w:rPr>
          <w:rFonts w:ascii="Times New Roman" w:hAnsi="Times New Roman" w:cs="Times New Roman"/>
        </w:rPr>
        <w:t>ning neist</w:t>
      </w:r>
      <w:r w:rsidRPr="00026E1B">
        <w:rPr>
          <w:rFonts w:ascii="Times New Roman" w:hAnsi="Times New Roman" w:cs="Times New Roman"/>
        </w:rPr>
        <w:t xml:space="preserve"> eemaldatakse viide tööloale. </w:t>
      </w:r>
      <w:r w:rsidR="4BE10197" w:rsidRPr="00026E1B">
        <w:rPr>
          <w:rFonts w:ascii="Times New Roman" w:hAnsi="Times New Roman" w:cs="Times New Roman"/>
        </w:rPr>
        <w:t xml:space="preserve">Sätte järgi edastab konsulaarametnik </w:t>
      </w:r>
      <w:r w:rsidR="53E3F420" w:rsidRPr="00A143BD">
        <w:rPr>
          <w:rFonts w:ascii="Times New Roman" w:hAnsi="Times New Roman" w:cs="Times New Roman"/>
          <w:color w:val="202020"/>
        </w:rPr>
        <w:t xml:space="preserve">välisriigi kodaniku elamis- ja tööloa taotluse või elamisõiguse taotluse menetlusse võtmiseks </w:t>
      </w:r>
      <w:proofErr w:type="spellStart"/>
      <w:r w:rsidR="0DDE8734" w:rsidRPr="00A143BD">
        <w:rPr>
          <w:rFonts w:ascii="Times New Roman" w:hAnsi="Times New Roman" w:cs="Times New Roman"/>
          <w:color w:val="202020"/>
        </w:rPr>
        <w:t>PPA-le</w:t>
      </w:r>
      <w:proofErr w:type="spellEnd"/>
      <w:r w:rsidR="0DDE8734" w:rsidRPr="00A143BD">
        <w:rPr>
          <w:rFonts w:ascii="Times New Roman" w:hAnsi="Times New Roman" w:cs="Times New Roman"/>
          <w:color w:val="202020"/>
        </w:rPr>
        <w:t xml:space="preserve">. </w:t>
      </w:r>
      <w:commentRangeStart w:id="38"/>
      <w:r w:rsidR="7F2EE41B" w:rsidRPr="00026E1B">
        <w:rPr>
          <w:rFonts w:ascii="Times New Roman" w:hAnsi="Times New Roman" w:cs="Times New Roman"/>
        </w:rPr>
        <w:t>K</w:t>
      </w:r>
      <w:r w:rsidRPr="00026E1B">
        <w:rPr>
          <w:rFonts w:ascii="Times New Roman" w:hAnsi="Times New Roman" w:cs="Times New Roman"/>
        </w:rPr>
        <w:t xml:space="preserve">ehtiv välismaalaste seadus </w:t>
      </w:r>
      <w:commentRangeEnd w:id="38"/>
      <w:r w:rsidR="00E4235A">
        <w:rPr>
          <w:rStyle w:val="Kommentaariviide"/>
        </w:rPr>
        <w:commentReference w:id="38"/>
      </w:r>
      <w:r w:rsidRPr="00026E1B">
        <w:rPr>
          <w:rFonts w:ascii="Times New Roman" w:hAnsi="Times New Roman" w:cs="Times New Roman"/>
        </w:rPr>
        <w:t xml:space="preserve">ei </w:t>
      </w:r>
      <w:r w:rsidR="00CA7A00" w:rsidRPr="00026E1B">
        <w:rPr>
          <w:rFonts w:ascii="Times New Roman" w:hAnsi="Times New Roman" w:cs="Times New Roman"/>
        </w:rPr>
        <w:t>nimeta</w:t>
      </w:r>
      <w:r w:rsidR="007D7868">
        <w:rPr>
          <w:rFonts w:ascii="Times New Roman" w:hAnsi="Times New Roman" w:cs="Times New Roman"/>
        </w:rPr>
        <w:t xml:space="preserve"> </w:t>
      </w:r>
      <w:r w:rsidR="007D7868" w:rsidRPr="00122F7E">
        <w:rPr>
          <w:rFonts w:ascii="Times New Roman" w:hAnsi="Times New Roman" w:cs="Times New Roman"/>
        </w:rPr>
        <w:t>enam</w:t>
      </w:r>
      <w:r w:rsidRPr="00122F7E">
        <w:rPr>
          <w:rFonts w:ascii="Times New Roman" w:hAnsi="Times New Roman" w:cs="Times New Roman"/>
        </w:rPr>
        <w:t xml:space="preserve"> tööluba Eestis töötamise õigusliku alusena. </w:t>
      </w:r>
      <w:r w:rsidR="0028247D" w:rsidRPr="00122F7E">
        <w:rPr>
          <w:rFonts w:ascii="Times New Roman" w:hAnsi="Times New Roman" w:cs="Times New Roman"/>
        </w:rPr>
        <w:t>Elamisloa alusel Eestis elaval välismaalasel on õigus Eestis töötada ning eraldi tööloa kohustust ei ole kehtestatud.</w:t>
      </w:r>
      <w:r w:rsidR="00CA7A00" w:rsidRPr="00122F7E">
        <w:rPr>
          <w:rFonts w:ascii="Times New Roman" w:hAnsi="Times New Roman" w:cs="Times New Roman"/>
        </w:rPr>
        <w:t xml:space="preserve"> </w:t>
      </w:r>
      <w:r w:rsidR="007D7868" w:rsidRPr="00122F7E">
        <w:rPr>
          <w:rFonts w:ascii="Times New Roman" w:hAnsi="Times New Roman" w:cs="Times New Roman"/>
        </w:rPr>
        <w:t xml:space="preserve">Seega tuleb aegunud regulatsioon eemaldada ka </w:t>
      </w:r>
      <w:proofErr w:type="spellStart"/>
      <w:r w:rsidR="007D7868" w:rsidRPr="00122F7E">
        <w:rPr>
          <w:rFonts w:ascii="Times New Roman" w:hAnsi="Times New Roman" w:cs="Times New Roman"/>
        </w:rPr>
        <w:t>KonSist</w:t>
      </w:r>
      <w:proofErr w:type="spellEnd"/>
      <w:r w:rsidR="007D7868" w:rsidRPr="00122F7E">
        <w:rPr>
          <w:rFonts w:ascii="Times New Roman" w:hAnsi="Times New Roman" w:cs="Times New Roman"/>
        </w:rPr>
        <w:t>.</w:t>
      </w:r>
      <w:r w:rsidR="00220ACA">
        <w:rPr>
          <w:rFonts w:ascii="Times New Roman" w:hAnsi="Times New Roman" w:cs="Times New Roman"/>
        </w:rPr>
        <w:t xml:space="preserve"> </w:t>
      </w:r>
      <w:r w:rsidR="00CA7A00" w:rsidRPr="00626E1B">
        <w:rPr>
          <w:rFonts w:ascii="Times New Roman" w:hAnsi="Times New Roman" w:cs="Times New Roman"/>
        </w:rPr>
        <w:t>Tegemist on normitehnilise muudatusega ning see ei too kaasa sisulisi muudatusi</w:t>
      </w:r>
      <w:r w:rsidR="00CA7A00" w:rsidRPr="009D0B7E">
        <w:rPr>
          <w:rFonts w:ascii="Times New Roman" w:hAnsi="Times New Roman" w:cs="Times New Roman"/>
        </w:rPr>
        <w:t>.</w:t>
      </w:r>
      <w:r w:rsidR="00CA7A00" w:rsidRPr="00B11E7B">
        <w:rPr>
          <w:rFonts w:ascii="Times New Roman" w:hAnsi="Times New Roman" w:cs="Times New Roman"/>
        </w:rPr>
        <w:t xml:space="preserve"> </w:t>
      </w:r>
    </w:p>
    <w:p w14:paraId="07564715" w14:textId="7C205CE9" w:rsidR="00A33D09" w:rsidRDefault="00FB1B2A" w:rsidP="00FB1B2A">
      <w:pPr>
        <w:jc w:val="both"/>
        <w:rPr>
          <w:rFonts w:ascii="Times New Roman" w:hAnsi="Times New Roman" w:cs="Times New Roman"/>
        </w:rPr>
      </w:pPr>
      <w:r w:rsidRPr="00626E1B">
        <w:rPr>
          <w:rFonts w:ascii="Times New Roman" w:hAnsi="Times New Roman" w:cs="Times New Roman"/>
          <w:u w:val="single"/>
        </w:rPr>
        <w:t xml:space="preserve">Eelnõu </w:t>
      </w:r>
      <w:r w:rsidR="00BB70D5" w:rsidRPr="00626E1B">
        <w:rPr>
          <w:rFonts w:ascii="Times New Roman" w:hAnsi="Times New Roman" w:cs="Times New Roman"/>
          <w:u w:val="single"/>
        </w:rPr>
        <w:t xml:space="preserve">§ 1 </w:t>
      </w:r>
      <w:r w:rsidRPr="00626E1B">
        <w:rPr>
          <w:rFonts w:ascii="Times New Roman" w:hAnsi="Times New Roman" w:cs="Times New Roman"/>
          <w:u w:val="single"/>
        </w:rPr>
        <w:t xml:space="preserve">punktiga </w:t>
      </w:r>
      <w:r w:rsidR="001E71AB">
        <w:rPr>
          <w:rFonts w:ascii="Times New Roman" w:hAnsi="Times New Roman" w:cs="Times New Roman"/>
          <w:u w:val="single"/>
        </w:rPr>
        <w:t>30</w:t>
      </w:r>
      <w:r w:rsidR="00A33D09" w:rsidRPr="007D7868">
        <w:rPr>
          <w:rFonts w:ascii="Times New Roman" w:hAnsi="Times New Roman" w:cs="Times New Roman"/>
        </w:rPr>
        <w:t xml:space="preserve"> </w:t>
      </w:r>
      <w:r w:rsidRPr="007D7868">
        <w:rPr>
          <w:rFonts w:ascii="Times New Roman" w:hAnsi="Times New Roman" w:cs="Times New Roman"/>
        </w:rPr>
        <w:t>tunnistatakse § 53 l</w:t>
      </w:r>
      <w:r w:rsidR="00867BA4">
        <w:rPr>
          <w:rFonts w:ascii="Times New Roman" w:hAnsi="Times New Roman" w:cs="Times New Roman"/>
        </w:rPr>
        <w:t>õige</w:t>
      </w:r>
      <w:r w:rsidRPr="007D7868">
        <w:rPr>
          <w:rFonts w:ascii="Times New Roman" w:hAnsi="Times New Roman" w:cs="Times New Roman"/>
        </w:rPr>
        <w:t xml:space="preserve"> 6 </w:t>
      </w:r>
      <w:r w:rsidR="00A33D09">
        <w:rPr>
          <w:rFonts w:ascii="Times New Roman" w:hAnsi="Times New Roman" w:cs="Times New Roman"/>
        </w:rPr>
        <w:t xml:space="preserve">ja § 59 </w:t>
      </w:r>
      <w:r w:rsidRPr="007D7868">
        <w:rPr>
          <w:rFonts w:ascii="Times New Roman" w:hAnsi="Times New Roman" w:cs="Times New Roman"/>
        </w:rPr>
        <w:t>kehtetuks</w:t>
      </w:r>
      <w:r w:rsidR="00A33D09">
        <w:rPr>
          <w:rFonts w:ascii="Times New Roman" w:hAnsi="Times New Roman" w:cs="Times New Roman"/>
        </w:rPr>
        <w:t>.</w:t>
      </w:r>
    </w:p>
    <w:p w14:paraId="0AD63504" w14:textId="1446E45C" w:rsidR="00DD2CF7" w:rsidRPr="00894427" w:rsidRDefault="00A33D09" w:rsidP="00FB1B2A">
      <w:pPr>
        <w:jc w:val="both"/>
        <w:rPr>
          <w:rFonts w:ascii="Times New Roman" w:hAnsi="Times New Roman" w:cs="Times New Roman"/>
        </w:rPr>
      </w:pPr>
      <w:proofErr w:type="spellStart"/>
      <w:r>
        <w:rPr>
          <w:rFonts w:ascii="Times New Roman" w:hAnsi="Times New Roman" w:cs="Times New Roman"/>
        </w:rPr>
        <w:t>KonS</w:t>
      </w:r>
      <w:proofErr w:type="spellEnd"/>
      <w:r>
        <w:rPr>
          <w:rFonts w:ascii="Times New Roman" w:hAnsi="Times New Roman" w:cs="Times New Roman"/>
        </w:rPr>
        <w:t xml:space="preserve"> § 53 lg 6</w:t>
      </w:r>
      <w:r w:rsidR="00F847C1" w:rsidRPr="007D7868">
        <w:rPr>
          <w:rFonts w:ascii="Times New Roman" w:hAnsi="Times New Roman" w:cs="Times New Roman"/>
        </w:rPr>
        <w:t xml:space="preserve"> </w:t>
      </w:r>
      <w:r w:rsidR="6A871457" w:rsidRPr="007D7868">
        <w:rPr>
          <w:rFonts w:ascii="Times New Roman" w:hAnsi="Times New Roman" w:cs="Times New Roman"/>
        </w:rPr>
        <w:t>s</w:t>
      </w:r>
      <w:r w:rsidR="0B85D726" w:rsidRPr="00037195">
        <w:rPr>
          <w:rFonts w:ascii="Times New Roman" w:hAnsi="Times New Roman" w:cs="Times New Roman"/>
        </w:rPr>
        <w:t>ätestas, et konsulaarametnik annab Euroopa Liidu liikme</w:t>
      </w:r>
      <w:r w:rsidR="61912924" w:rsidRPr="00037195">
        <w:rPr>
          <w:rFonts w:ascii="Times New Roman" w:hAnsi="Times New Roman" w:cs="Times New Roman"/>
        </w:rPr>
        <w:t>sriigi esindamata kodanikule Euroopa Liidu tagasipöördumistunnistuse</w:t>
      </w:r>
      <w:r w:rsidR="00FB1B2A" w:rsidRPr="00626E1B">
        <w:rPr>
          <w:rFonts w:ascii="Times New Roman" w:hAnsi="Times New Roman" w:cs="Times New Roman"/>
        </w:rPr>
        <w:t xml:space="preserve">. </w:t>
      </w:r>
      <w:r w:rsidR="0018110E" w:rsidRPr="00220ACA">
        <w:rPr>
          <w:rFonts w:ascii="Times New Roman" w:hAnsi="Times New Roman" w:cs="Times New Roman"/>
        </w:rPr>
        <w:t xml:space="preserve">Lõige 6 </w:t>
      </w:r>
      <w:r w:rsidR="00642592" w:rsidRPr="00220ACA">
        <w:rPr>
          <w:rFonts w:ascii="Times New Roman" w:hAnsi="Times New Roman" w:cs="Times New Roman"/>
        </w:rPr>
        <w:t>muudetakse</w:t>
      </w:r>
      <w:r w:rsidR="0018110E" w:rsidRPr="00037195">
        <w:rPr>
          <w:rFonts w:ascii="Times New Roman" w:hAnsi="Times New Roman" w:cs="Times New Roman"/>
        </w:rPr>
        <w:t xml:space="preserve"> kehtetuks seoses </w:t>
      </w:r>
      <w:r w:rsidR="00642592" w:rsidRPr="00037195">
        <w:rPr>
          <w:rFonts w:ascii="Times New Roman" w:hAnsi="Times New Roman" w:cs="Times New Roman"/>
        </w:rPr>
        <w:t>§</w:t>
      </w:r>
      <w:r w:rsidR="0018110E" w:rsidRPr="00037195">
        <w:rPr>
          <w:rFonts w:ascii="Times New Roman" w:hAnsi="Times New Roman" w:cs="Times New Roman"/>
        </w:rPr>
        <w:t xml:space="preserve"> 61¹ kehtestamisega</w:t>
      </w:r>
      <w:r w:rsidR="00642592" w:rsidRPr="00037195">
        <w:rPr>
          <w:rFonts w:ascii="Times New Roman" w:hAnsi="Times New Roman" w:cs="Times New Roman"/>
        </w:rPr>
        <w:t>.</w:t>
      </w:r>
      <w:r w:rsidR="0018110E" w:rsidRPr="00927797">
        <w:rPr>
          <w:rFonts w:ascii="Times New Roman" w:hAnsi="Times New Roman" w:cs="Times New Roman"/>
        </w:rPr>
        <w:t xml:space="preserve"> </w:t>
      </w:r>
      <w:r w:rsidR="00F847C1" w:rsidRPr="00927797">
        <w:rPr>
          <w:rFonts w:ascii="Times New Roman" w:hAnsi="Times New Roman" w:cs="Times New Roman"/>
        </w:rPr>
        <w:t>Kuna p</w:t>
      </w:r>
      <w:r w:rsidR="00642592" w:rsidRPr="009D0B7E">
        <w:rPr>
          <w:rFonts w:ascii="Times New Roman" w:hAnsi="Times New Roman" w:cs="Times New Roman"/>
        </w:rPr>
        <w:t>aragrahv 61</w:t>
      </w:r>
      <w:r w:rsidR="00642592" w:rsidRPr="00B11E7B">
        <w:rPr>
          <w:rFonts w:ascii="Times New Roman" w:hAnsi="Times New Roman" w:cs="Times New Roman"/>
          <w:vertAlign w:val="superscript"/>
        </w:rPr>
        <w:t>1</w:t>
      </w:r>
      <w:r w:rsidR="0018110E" w:rsidRPr="00E71DC6">
        <w:rPr>
          <w:rFonts w:ascii="Times New Roman" w:hAnsi="Times New Roman" w:cs="Times New Roman"/>
        </w:rPr>
        <w:t xml:space="preserve"> reguleerib</w:t>
      </w:r>
      <w:r w:rsidR="00642592" w:rsidRPr="00894427">
        <w:rPr>
          <w:rFonts w:ascii="Times New Roman" w:hAnsi="Times New Roman" w:cs="Times New Roman"/>
        </w:rPr>
        <w:t xml:space="preserve"> eraldi</w:t>
      </w:r>
      <w:r w:rsidR="0018110E" w:rsidRPr="00FB285C">
        <w:rPr>
          <w:rFonts w:ascii="Times New Roman" w:hAnsi="Times New Roman" w:cs="Times New Roman"/>
        </w:rPr>
        <w:t xml:space="preserve"> Euroopa Liidu tagasipöördumistunnistuse andmist</w:t>
      </w:r>
      <w:r w:rsidR="00F847C1" w:rsidRPr="00026E1B">
        <w:rPr>
          <w:rFonts w:ascii="Times New Roman" w:hAnsi="Times New Roman" w:cs="Times New Roman"/>
        </w:rPr>
        <w:t>, siis ei ole kahe</w:t>
      </w:r>
      <w:r w:rsidR="00F847C1" w:rsidRPr="009D0B7E">
        <w:rPr>
          <w:rFonts w:ascii="Times New Roman" w:hAnsi="Times New Roman" w:cs="Times New Roman"/>
        </w:rPr>
        <w:t xml:space="preserve"> s</w:t>
      </w:r>
      <w:r w:rsidR="00A65C11" w:rsidRPr="00B11E7B">
        <w:rPr>
          <w:rFonts w:ascii="Times New Roman" w:hAnsi="Times New Roman" w:cs="Times New Roman"/>
        </w:rPr>
        <w:t xml:space="preserve">amasisulise sätte olemasolu </w:t>
      </w:r>
      <w:r w:rsidR="00A65C11" w:rsidRPr="009D0B7E">
        <w:rPr>
          <w:rFonts w:ascii="Times New Roman" w:hAnsi="Times New Roman" w:cs="Times New Roman"/>
        </w:rPr>
        <w:t xml:space="preserve">põhjendatud. </w:t>
      </w:r>
      <w:r w:rsidR="00A65C11" w:rsidRPr="00B11E7B">
        <w:rPr>
          <w:rFonts w:ascii="Times New Roman" w:hAnsi="Times New Roman" w:cs="Times New Roman"/>
        </w:rPr>
        <w:t>Tegemist on normitehnilise muudatusega ning see ei too kaasa sisulis</w:t>
      </w:r>
      <w:r w:rsidR="00A65C11" w:rsidRPr="00E71DC6">
        <w:rPr>
          <w:rFonts w:ascii="Times New Roman" w:hAnsi="Times New Roman" w:cs="Times New Roman"/>
        </w:rPr>
        <w:t>i muudatusi.</w:t>
      </w:r>
    </w:p>
    <w:p w14:paraId="2E6CEEAE" w14:textId="48B8967F" w:rsidR="0019228E" w:rsidRPr="00C5690D" w:rsidRDefault="00A33D09">
      <w:pPr>
        <w:jc w:val="both"/>
        <w:rPr>
          <w:rFonts w:ascii="Times New Roman" w:hAnsi="Times New Roman" w:cs="Times New Roman"/>
        </w:rPr>
      </w:pPr>
      <w:proofErr w:type="spellStart"/>
      <w:r>
        <w:rPr>
          <w:rFonts w:ascii="Times New Roman" w:hAnsi="Times New Roman" w:cs="Times New Roman"/>
          <w:u w:val="single"/>
        </w:rPr>
        <w:t>KonS</w:t>
      </w:r>
      <w:proofErr w:type="spellEnd"/>
      <w:r w:rsidR="00FB1B2A" w:rsidRPr="00026E1B">
        <w:rPr>
          <w:rFonts w:ascii="Times New Roman" w:hAnsi="Times New Roman" w:cs="Times New Roman"/>
        </w:rPr>
        <w:t xml:space="preserve"> § 59 </w:t>
      </w:r>
      <w:r w:rsidR="006046F8" w:rsidRPr="00626E1B">
        <w:rPr>
          <w:rFonts w:ascii="Times New Roman" w:hAnsi="Times New Roman" w:cs="Times New Roman"/>
        </w:rPr>
        <w:t>eesmärk o</w:t>
      </w:r>
      <w:r w:rsidR="00867BA4">
        <w:rPr>
          <w:rFonts w:ascii="Times New Roman" w:hAnsi="Times New Roman" w:cs="Times New Roman"/>
        </w:rPr>
        <w:t>n</w:t>
      </w:r>
      <w:r w:rsidR="006046F8" w:rsidRPr="00626E1B">
        <w:rPr>
          <w:rFonts w:ascii="Times New Roman" w:hAnsi="Times New Roman" w:cs="Times New Roman"/>
        </w:rPr>
        <w:t xml:space="preserve"> kirstu või urni sisu õiguspärasuses veendumine</w:t>
      </w:r>
      <w:r w:rsidR="003C3EE9" w:rsidRPr="00220ACA">
        <w:rPr>
          <w:rFonts w:ascii="Times New Roman" w:hAnsi="Times New Roman" w:cs="Times New Roman"/>
        </w:rPr>
        <w:t>.</w:t>
      </w:r>
      <w:r w:rsidR="00C07482" w:rsidRPr="00220ACA">
        <w:rPr>
          <w:rFonts w:ascii="Times New Roman" w:hAnsi="Times New Roman" w:cs="Times New Roman"/>
        </w:rPr>
        <w:t xml:space="preserve"> </w:t>
      </w:r>
      <w:r w:rsidR="003C3EE9" w:rsidRPr="00037195">
        <w:rPr>
          <w:rFonts w:ascii="Times New Roman" w:hAnsi="Times New Roman" w:cs="Times New Roman"/>
        </w:rPr>
        <w:t>S</w:t>
      </w:r>
      <w:r w:rsidR="00C07482" w:rsidRPr="00037195">
        <w:rPr>
          <w:rFonts w:ascii="Times New Roman" w:hAnsi="Times New Roman" w:cs="Times New Roman"/>
        </w:rPr>
        <w:t>ätte pealkiri „Põrmu Eestisse saatmine“ on mõneti eksitav</w:t>
      </w:r>
      <w:r w:rsidR="003C3EE9" w:rsidRPr="00037195">
        <w:rPr>
          <w:rFonts w:ascii="Times New Roman" w:hAnsi="Times New Roman" w:cs="Times New Roman"/>
        </w:rPr>
        <w:t>, sest konsulaarametnik tegelikkuses selle sätte järgi põrmu Eestisse ei saada</w:t>
      </w:r>
      <w:r w:rsidR="00BB70D5" w:rsidRPr="00A143BD">
        <w:rPr>
          <w:rFonts w:ascii="Times New Roman" w:hAnsi="Times New Roman" w:cs="Times New Roman"/>
        </w:rPr>
        <w:t>, vaid urn või kirst pitseeritakse ja selle kohta antakse tõend</w:t>
      </w:r>
      <w:r w:rsidR="006046F8" w:rsidRPr="003E2649">
        <w:rPr>
          <w:rFonts w:ascii="Times New Roman" w:hAnsi="Times New Roman" w:cs="Times New Roman"/>
        </w:rPr>
        <w:t xml:space="preserve">. Tänapäeval on </w:t>
      </w:r>
      <w:r w:rsidR="006D5F38" w:rsidRPr="003E2649">
        <w:rPr>
          <w:rFonts w:ascii="Times New Roman" w:hAnsi="Times New Roman" w:cs="Times New Roman"/>
        </w:rPr>
        <w:t>k</w:t>
      </w:r>
      <w:r w:rsidR="00525995" w:rsidRPr="00C5690D">
        <w:rPr>
          <w:rFonts w:ascii="Times New Roman" w:hAnsi="Times New Roman" w:cs="Times New Roman"/>
        </w:rPr>
        <w:t xml:space="preserve">õik surnukehaga seonduvad </w:t>
      </w:r>
      <w:r w:rsidR="00017092" w:rsidRPr="00C5690D">
        <w:rPr>
          <w:rFonts w:ascii="Times New Roman" w:hAnsi="Times New Roman" w:cs="Times New Roman"/>
        </w:rPr>
        <w:t xml:space="preserve">pitseerimise ja tõendamise </w:t>
      </w:r>
      <w:r w:rsidR="00525995" w:rsidRPr="00C5690D">
        <w:rPr>
          <w:rFonts w:ascii="Times New Roman" w:hAnsi="Times New Roman" w:cs="Times New Roman"/>
        </w:rPr>
        <w:t>toimingud</w:t>
      </w:r>
      <w:r w:rsidR="00017092" w:rsidRPr="00C5690D">
        <w:rPr>
          <w:rFonts w:ascii="Times New Roman" w:hAnsi="Times New Roman" w:cs="Times New Roman"/>
        </w:rPr>
        <w:t xml:space="preserve"> </w:t>
      </w:r>
      <w:r w:rsidR="00525995" w:rsidRPr="00C5690D">
        <w:rPr>
          <w:rFonts w:ascii="Times New Roman" w:hAnsi="Times New Roman" w:cs="Times New Roman"/>
        </w:rPr>
        <w:t>matusebüroo osutada</w:t>
      </w:r>
      <w:r w:rsidR="00017092" w:rsidRPr="00C5690D">
        <w:rPr>
          <w:rFonts w:ascii="Times New Roman" w:hAnsi="Times New Roman" w:cs="Times New Roman"/>
        </w:rPr>
        <w:t>, mistõttu</w:t>
      </w:r>
      <w:r w:rsidR="00525995" w:rsidRPr="00C5690D">
        <w:rPr>
          <w:rFonts w:ascii="Times New Roman" w:hAnsi="Times New Roman" w:cs="Times New Roman"/>
        </w:rPr>
        <w:t xml:space="preserve"> praktikas ei ole</w:t>
      </w:r>
      <w:r w:rsidR="00F847C1" w:rsidRPr="009D0B7E">
        <w:rPr>
          <w:rFonts w:ascii="Times New Roman" w:hAnsi="Times New Roman" w:cs="Times New Roman"/>
        </w:rPr>
        <w:t xml:space="preserve"> </w:t>
      </w:r>
      <w:r w:rsidR="00525995" w:rsidRPr="00B11E7B">
        <w:rPr>
          <w:rFonts w:ascii="Times New Roman" w:hAnsi="Times New Roman" w:cs="Times New Roman"/>
        </w:rPr>
        <w:t xml:space="preserve">konsulaarametnikul ega aukonsulil </w:t>
      </w:r>
      <w:r w:rsidR="00F847C1" w:rsidRPr="00E71DC6">
        <w:rPr>
          <w:rFonts w:ascii="Times New Roman" w:hAnsi="Times New Roman" w:cs="Times New Roman"/>
        </w:rPr>
        <w:t xml:space="preserve">enam </w:t>
      </w:r>
      <w:r w:rsidR="00F847C1" w:rsidRPr="00894427">
        <w:rPr>
          <w:rFonts w:ascii="Times New Roman" w:hAnsi="Times New Roman" w:cs="Times New Roman"/>
        </w:rPr>
        <w:t>neis toimingu</w:t>
      </w:r>
      <w:r w:rsidR="00F847C1" w:rsidRPr="00FB285C">
        <w:rPr>
          <w:rFonts w:ascii="Times New Roman" w:hAnsi="Times New Roman" w:cs="Times New Roman"/>
        </w:rPr>
        <w:t xml:space="preserve">tes </w:t>
      </w:r>
      <w:r w:rsidR="00525995" w:rsidRPr="009D0B7E">
        <w:rPr>
          <w:rFonts w:ascii="Times New Roman" w:hAnsi="Times New Roman" w:cs="Times New Roman"/>
        </w:rPr>
        <w:t xml:space="preserve">rolli. Konsulaarametnikul ega aukonsulil ei ole </w:t>
      </w:r>
      <w:r w:rsidR="0019228E" w:rsidRPr="00E71DC6">
        <w:rPr>
          <w:rFonts w:ascii="Times New Roman" w:hAnsi="Times New Roman" w:cs="Times New Roman"/>
        </w:rPr>
        <w:t xml:space="preserve">praktikas tegelikult </w:t>
      </w:r>
      <w:r w:rsidR="00525995" w:rsidRPr="00894427">
        <w:rPr>
          <w:rFonts w:ascii="Times New Roman" w:hAnsi="Times New Roman" w:cs="Times New Roman"/>
        </w:rPr>
        <w:t>võimalik veenduda ega tõendiga kinnitada, et kirstus või urnis ei ole kõrvalisi esemeid, sest</w:t>
      </w:r>
      <w:r w:rsidR="00017092" w:rsidRPr="00026E1B">
        <w:rPr>
          <w:rFonts w:ascii="Times New Roman" w:hAnsi="Times New Roman" w:cs="Times New Roman"/>
        </w:rPr>
        <w:t xml:space="preserve"> selliseks kontrolliks</w:t>
      </w:r>
      <w:r w:rsidR="00525995" w:rsidRPr="00026E1B">
        <w:rPr>
          <w:rFonts w:ascii="Times New Roman" w:hAnsi="Times New Roman" w:cs="Times New Roman"/>
        </w:rPr>
        <w:t xml:space="preserve"> puuduvad vajalikud töövahendid</w:t>
      </w:r>
      <w:r w:rsidR="006046F8" w:rsidRPr="00026E1B">
        <w:rPr>
          <w:rFonts w:ascii="Times New Roman" w:hAnsi="Times New Roman" w:cs="Times New Roman"/>
        </w:rPr>
        <w:t xml:space="preserve">, kuid </w:t>
      </w:r>
      <w:r w:rsidR="0019228E" w:rsidRPr="00026E1B">
        <w:rPr>
          <w:rFonts w:ascii="Times New Roman" w:hAnsi="Times New Roman" w:cs="Times New Roman"/>
        </w:rPr>
        <w:t xml:space="preserve">vajadusel saab </w:t>
      </w:r>
      <w:r w:rsidR="004068B6" w:rsidRPr="00626E1B">
        <w:rPr>
          <w:rFonts w:ascii="Times New Roman" w:hAnsi="Times New Roman" w:cs="Times New Roman"/>
        </w:rPr>
        <w:t xml:space="preserve">konsulaarametnik või aukonsul </w:t>
      </w:r>
      <w:r w:rsidR="006046F8" w:rsidRPr="00626E1B">
        <w:rPr>
          <w:rFonts w:ascii="Times New Roman" w:hAnsi="Times New Roman" w:cs="Times New Roman"/>
        </w:rPr>
        <w:t>saab</w:t>
      </w:r>
      <w:r w:rsidR="006D5F38" w:rsidRPr="00626E1B">
        <w:rPr>
          <w:rFonts w:ascii="Times New Roman" w:hAnsi="Times New Roman" w:cs="Times New Roman"/>
        </w:rPr>
        <w:t xml:space="preserve"> </w:t>
      </w:r>
      <w:r w:rsidR="006046F8" w:rsidRPr="007D7868">
        <w:rPr>
          <w:rFonts w:ascii="Times New Roman" w:hAnsi="Times New Roman" w:cs="Times New Roman"/>
        </w:rPr>
        <w:t xml:space="preserve">kinnitada </w:t>
      </w:r>
      <w:r w:rsidR="006D5F38" w:rsidRPr="007D7868">
        <w:rPr>
          <w:rFonts w:ascii="Times New Roman" w:hAnsi="Times New Roman" w:cs="Times New Roman"/>
        </w:rPr>
        <w:t>matusebüroo kirjalikku tõendit.</w:t>
      </w:r>
      <w:r w:rsidR="006046F8" w:rsidRPr="007D7868">
        <w:rPr>
          <w:rFonts w:ascii="Times New Roman" w:hAnsi="Times New Roman" w:cs="Times New Roman"/>
        </w:rPr>
        <w:t xml:space="preserve"> </w:t>
      </w:r>
      <w:r w:rsidR="00525995" w:rsidRPr="007D7868">
        <w:rPr>
          <w:rFonts w:ascii="Times New Roman" w:hAnsi="Times New Roman" w:cs="Times New Roman"/>
        </w:rPr>
        <w:t xml:space="preserve">Kirstus ja urnis oleva sisu eest saab vastutada ainult matusebüroo töötaja, kes kirstu ja urni </w:t>
      </w:r>
      <w:r w:rsidR="004068B6" w:rsidRPr="00220ACA">
        <w:rPr>
          <w:rFonts w:ascii="Times New Roman" w:hAnsi="Times New Roman" w:cs="Times New Roman"/>
        </w:rPr>
        <w:t xml:space="preserve">sulgeb ja </w:t>
      </w:r>
      <w:r w:rsidR="00525995" w:rsidRPr="00220ACA">
        <w:rPr>
          <w:rFonts w:ascii="Times New Roman" w:hAnsi="Times New Roman" w:cs="Times New Roman"/>
        </w:rPr>
        <w:t>pitseerib</w:t>
      </w:r>
      <w:r w:rsidR="003A22DB" w:rsidRPr="00037195">
        <w:rPr>
          <w:rFonts w:ascii="Times New Roman" w:hAnsi="Times New Roman" w:cs="Times New Roman"/>
        </w:rPr>
        <w:t>.</w:t>
      </w:r>
      <w:r w:rsidR="00A10F20" w:rsidRPr="00037195">
        <w:rPr>
          <w:rFonts w:ascii="Times New Roman" w:hAnsi="Times New Roman" w:cs="Times New Roman"/>
        </w:rPr>
        <w:t xml:space="preserve"> </w:t>
      </w:r>
      <w:r w:rsidR="0019228E" w:rsidRPr="00037195">
        <w:rPr>
          <w:rFonts w:ascii="Times New Roman" w:hAnsi="Times New Roman" w:cs="Times New Roman"/>
        </w:rPr>
        <w:t xml:space="preserve">Juba aastaid </w:t>
      </w:r>
      <w:r w:rsidR="0019228E" w:rsidRPr="009D0B7E">
        <w:rPr>
          <w:rFonts w:ascii="Times New Roman" w:hAnsi="Times New Roman" w:cs="Times New Roman"/>
        </w:rPr>
        <w:t xml:space="preserve">on </w:t>
      </w:r>
      <w:r w:rsidR="00A10F20" w:rsidRPr="00B11E7B">
        <w:rPr>
          <w:rFonts w:ascii="Times New Roman" w:hAnsi="Times New Roman" w:cs="Times New Roman"/>
        </w:rPr>
        <w:t xml:space="preserve">matusebüroo osalus põrmu Eestisse saatmisel vajalik ning konsulaarabi ei asendanud </w:t>
      </w:r>
      <w:r w:rsidR="006046F8" w:rsidRPr="00E71DC6">
        <w:rPr>
          <w:rFonts w:ascii="Times New Roman" w:hAnsi="Times New Roman" w:cs="Times New Roman"/>
        </w:rPr>
        <w:t>kirstu või urni Eestisse saatmise ettevalmistami</w:t>
      </w:r>
      <w:r w:rsidR="006D5F38" w:rsidRPr="00894427">
        <w:rPr>
          <w:rFonts w:ascii="Times New Roman" w:hAnsi="Times New Roman" w:cs="Times New Roman"/>
        </w:rPr>
        <w:t>st</w:t>
      </w:r>
      <w:r w:rsidR="0019228E" w:rsidRPr="00FB285C">
        <w:rPr>
          <w:rFonts w:ascii="Times New Roman" w:hAnsi="Times New Roman" w:cs="Times New Roman"/>
        </w:rPr>
        <w:t xml:space="preserve"> matusebüroo poolt</w:t>
      </w:r>
      <w:r w:rsidR="006D5F38" w:rsidRPr="00F25DCB">
        <w:rPr>
          <w:rFonts w:ascii="Times New Roman" w:hAnsi="Times New Roman" w:cs="Times New Roman"/>
        </w:rPr>
        <w:t>.</w:t>
      </w:r>
      <w:r w:rsidR="006046F8" w:rsidRPr="00026E1B">
        <w:rPr>
          <w:rFonts w:ascii="Times New Roman" w:hAnsi="Times New Roman" w:cs="Times New Roman"/>
        </w:rPr>
        <w:t xml:space="preserve"> </w:t>
      </w:r>
      <w:r w:rsidR="0019228E" w:rsidRPr="00026E1B">
        <w:rPr>
          <w:rFonts w:ascii="Times New Roman" w:hAnsi="Times New Roman" w:cs="Times New Roman"/>
        </w:rPr>
        <w:t xml:space="preserve">Seega on kadunud vajadus § 59 säilitamiseks. </w:t>
      </w:r>
    </w:p>
    <w:p w14:paraId="4DA813D5" w14:textId="35FB09BE" w:rsidR="00E12EAB" w:rsidRDefault="00E12EAB" w:rsidP="00FB1B2A">
      <w:pPr>
        <w:jc w:val="both"/>
        <w:rPr>
          <w:rFonts w:ascii="Times New Roman" w:hAnsi="Times New Roman" w:cs="Times New Roman"/>
        </w:rPr>
      </w:pPr>
      <w:r w:rsidRPr="00E12EAB">
        <w:rPr>
          <w:rFonts w:ascii="Times New Roman" w:hAnsi="Times New Roman" w:cs="Times New Roman"/>
        </w:rPr>
        <w:t>Isikud ei satu kavandatava muudatusega ebasoodsamasse olukorda, sest endiselt jääb kehtima tõendi andmise konsulaarteenus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39 alusel). Nii alles jääv tõendi andmise konsulaarteenus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39 alusel) kui ka kaotatav urni või kirstu pitseerimine ning selle kohta tõendi andmine (</w:t>
      </w:r>
      <w:proofErr w:type="spellStart"/>
      <w:r w:rsidRPr="00E12EAB">
        <w:rPr>
          <w:rFonts w:ascii="Times New Roman" w:hAnsi="Times New Roman" w:cs="Times New Roman"/>
        </w:rPr>
        <w:t>KonS</w:t>
      </w:r>
      <w:proofErr w:type="spellEnd"/>
      <w:r w:rsidRPr="00E12EAB">
        <w:rPr>
          <w:rFonts w:ascii="Times New Roman" w:hAnsi="Times New Roman" w:cs="Times New Roman"/>
        </w:rPr>
        <w:t xml:space="preserve"> § 59 alusel) on mõlemad </w:t>
      </w:r>
      <w:proofErr w:type="spellStart"/>
      <w:r w:rsidRPr="00E12EAB">
        <w:rPr>
          <w:rFonts w:ascii="Times New Roman" w:hAnsi="Times New Roman" w:cs="Times New Roman"/>
        </w:rPr>
        <w:t>riigilõivustatud</w:t>
      </w:r>
      <w:proofErr w:type="spellEnd"/>
      <w:r w:rsidRPr="00E12EAB">
        <w:rPr>
          <w:rFonts w:ascii="Times New Roman" w:hAnsi="Times New Roman" w:cs="Times New Roman"/>
        </w:rPr>
        <w:t xml:space="preserve"> toimingud.</w:t>
      </w:r>
    </w:p>
    <w:p w14:paraId="0A781139" w14:textId="383112B9" w:rsidR="001B4AC7" w:rsidRPr="00626E1B" w:rsidRDefault="001B4AC7" w:rsidP="00FB1B2A">
      <w:pPr>
        <w:jc w:val="both"/>
        <w:rPr>
          <w:rFonts w:ascii="Times New Roman" w:hAnsi="Times New Roman" w:cs="Times New Roman"/>
        </w:rPr>
      </w:pPr>
      <w:r w:rsidRPr="00E71DC6">
        <w:rPr>
          <w:rFonts w:ascii="Times New Roman" w:hAnsi="Times New Roman" w:cs="Times New Roman"/>
        </w:rPr>
        <w:t xml:space="preserve">Kavandatava muudatusega ei muutu hädasolijatele antav abi surmajuhtumi korral, sest eelnõuga ei muudeta </w:t>
      </w:r>
      <w:proofErr w:type="spellStart"/>
      <w:r w:rsidRPr="00E71DC6">
        <w:rPr>
          <w:rFonts w:ascii="Times New Roman" w:hAnsi="Times New Roman" w:cs="Times New Roman"/>
        </w:rPr>
        <w:t>KonS</w:t>
      </w:r>
      <w:r w:rsidR="00867BA4">
        <w:rPr>
          <w:rFonts w:ascii="Times New Roman" w:hAnsi="Times New Roman" w:cs="Times New Roman"/>
        </w:rPr>
        <w:t>-i</w:t>
      </w:r>
      <w:proofErr w:type="spellEnd"/>
      <w:r w:rsidRPr="00026E1B">
        <w:rPr>
          <w:rFonts w:ascii="Times New Roman" w:hAnsi="Times New Roman" w:cs="Times New Roman"/>
        </w:rPr>
        <w:t xml:space="preserve"> § 58 ning endiselt nõustab ja abistab konsulaarametnik või aukonsul </w:t>
      </w:r>
      <w:r w:rsidR="00B8533A" w:rsidRPr="00026E1B">
        <w:rPr>
          <w:rFonts w:ascii="Times New Roman" w:hAnsi="Times New Roman" w:cs="Times New Roman"/>
        </w:rPr>
        <w:t xml:space="preserve">inimesi </w:t>
      </w:r>
      <w:r w:rsidRPr="00026E1B">
        <w:rPr>
          <w:rFonts w:ascii="Times New Roman" w:hAnsi="Times New Roman" w:cs="Times New Roman"/>
        </w:rPr>
        <w:t>põrmu Eestisse toomise</w:t>
      </w:r>
      <w:r w:rsidR="00C07482" w:rsidRPr="00026E1B">
        <w:rPr>
          <w:rFonts w:ascii="Times New Roman" w:hAnsi="Times New Roman" w:cs="Times New Roman"/>
        </w:rPr>
        <w:t xml:space="preserve"> korraldamisel.</w:t>
      </w:r>
    </w:p>
    <w:p w14:paraId="79F68753" w14:textId="1A50F57E" w:rsidR="00867BA4" w:rsidRPr="00867BA4" w:rsidRDefault="00FB1B2A" w:rsidP="00867BA4">
      <w:pPr>
        <w:jc w:val="both"/>
        <w:rPr>
          <w:rFonts w:ascii="Times New Roman" w:hAnsi="Times New Roman" w:cs="Times New Roman"/>
        </w:rPr>
      </w:pPr>
      <w:r w:rsidRPr="00220ACA">
        <w:rPr>
          <w:rFonts w:ascii="Times New Roman" w:hAnsi="Times New Roman" w:cs="Times New Roman"/>
          <w:u w:val="single"/>
        </w:rPr>
        <w:t>Eelnõu punkti</w:t>
      </w:r>
      <w:r w:rsidR="00D55754" w:rsidRPr="00220ACA">
        <w:rPr>
          <w:rFonts w:ascii="Times New Roman" w:hAnsi="Times New Roman" w:cs="Times New Roman"/>
          <w:u w:val="single"/>
        </w:rPr>
        <w:t>de</w:t>
      </w:r>
      <w:r w:rsidRPr="00037195">
        <w:rPr>
          <w:rFonts w:ascii="Times New Roman" w:hAnsi="Times New Roman" w:cs="Times New Roman"/>
          <w:u w:val="single"/>
        </w:rPr>
        <w:t xml:space="preserve">ga </w:t>
      </w:r>
      <w:r w:rsidR="00A33D09">
        <w:rPr>
          <w:rFonts w:ascii="Times New Roman" w:hAnsi="Times New Roman" w:cs="Times New Roman"/>
          <w:u w:val="single"/>
        </w:rPr>
        <w:t>3</w:t>
      </w:r>
      <w:r w:rsidR="001E71AB">
        <w:rPr>
          <w:rFonts w:ascii="Times New Roman" w:hAnsi="Times New Roman" w:cs="Times New Roman"/>
          <w:u w:val="single"/>
        </w:rPr>
        <w:t>1</w:t>
      </w:r>
      <w:r w:rsidR="00A33D09" w:rsidRPr="00037195">
        <w:rPr>
          <w:rFonts w:ascii="Times New Roman" w:hAnsi="Times New Roman" w:cs="Times New Roman"/>
          <w:u w:val="single"/>
        </w:rPr>
        <w:t xml:space="preserve"> </w:t>
      </w:r>
      <w:r w:rsidR="00D55754" w:rsidRPr="00037195">
        <w:rPr>
          <w:rFonts w:ascii="Times New Roman" w:hAnsi="Times New Roman" w:cs="Times New Roman"/>
          <w:u w:val="single"/>
        </w:rPr>
        <w:t xml:space="preserve">ja </w:t>
      </w:r>
      <w:r w:rsidR="00A33D09" w:rsidRPr="00927797">
        <w:rPr>
          <w:rFonts w:ascii="Times New Roman" w:hAnsi="Times New Roman" w:cs="Times New Roman"/>
          <w:u w:val="single"/>
        </w:rPr>
        <w:t>3</w:t>
      </w:r>
      <w:r w:rsidR="001E71AB">
        <w:rPr>
          <w:rFonts w:ascii="Times New Roman" w:hAnsi="Times New Roman" w:cs="Times New Roman"/>
          <w:u w:val="single"/>
        </w:rPr>
        <w:t>2</w:t>
      </w:r>
      <w:r w:rsidR="00A33D09" w:rsidRPr="00927797">
        <w:rPr>
          <w:rFonts w:ascii="Times New Roman" w:hAnsi="Times New Roman" w:cs="Times New Roman"/>
        </w:rPr>
        <w:t xml:space="preserve"> </w:t>
      </w:r>
      <w:r w:rsidR="00867BA4" w:rsidRPr="00867BA4">
        <w:rPr>
          <w:rFonts w:ascii="Times New Roman" w:hAnsi="Times New Roman" w:cs="Times New Roman"/>
          <w:bCs/>
        </w:rPr>
        <w:t xml:space="preserve">muudetakse § 61 lõiget 2 ja tunnistatakse kehtetuks lõige 3. Muudatusega täpsustatakse, milles seisneb konsulaarabi kinnipeetud ja karistust kandva isiku õiguste kaitseks, </w:t>
      </w:r>
      <w:r w:rsidR="00867BA4" w:rsidRPr="00867BA4">
        <w:rPr>
          <w:rFonts w:ascii="Times New Roman" w:hAnsi="Times New Roman" w:cs="Times New Roman"/>
        </w:rPr>
        <w:t xml:space="preserve">ning selle raames liidetakse lõiked 2 ja 3. </w:t>
      </w:r>
    </w:p>
    <w:p w14:paraId="21641712" w14:textId="77777777" w:rsidR="00867BA4" w:rsidRPr="00867BA4" w:rsidRDefault="00867BA4" w:rsidP="00867BA4">
      <w:pPr>
        <w:jc w:val="both"/>
        <w:rPr>
          <w:rFonts w:ascii="Times New Roman" w:hAnsi="Times New Roman" w:cs="Times New Roman"/>
        </w:rPr>
      </w:pPr>
      <w:r w:rsidRPr="00867BA4">
        <w:rPr>
          <w:rFonts w:ascii="Times New Roman" w:hAnsi="Times New Roman" w:cs="Times New Roman"/>
        </w:rPr>
        <w:t xml:space="preserve">Konsulaarametnik või aukonsul ei esinda isikut kohtus õigusliku esindajana, vaid suhtleb asukohariigi asjasse puutuvate asutustega isikut ja tema põhiõigusi käsitlevates küsimustes. Peamiseks põhjuseks, miks kinnipeetud isikud (nii karistust kandvad kui ka vahistatud isikud) konsulaarametniku poole pöörduvad, on kaebused kinnipidamistingimuste üle vanglas. </w:t>
      </w:r>
      <w:r w:rsidRPr="00867BA4">
        <w:rPr>
          <w:rFonts w:ascii="Times New Roman" w:hAnsi="Times New Roman" w:cs="Times New Roman"/>
        </w:rPr>
        <w:lastRenderedPageBreak/>
        <w:t xml:space="preserve">Konsulaarametnik ei saa nõuda isikule paremaid kinnipidamistingimusi, kui selle riigi konkreetses kinnipidamisasutuses on üldiselt ette nähtud. Konsulaarametnik saab sekkuda isiku taotlusel ainult siis, kui rikutakse isiku põhiõigusi (diskrimineerimine, tervishoiu puudumine, vägivald jne). Muudatusega täpsustakse sätte sõnastust ning sisuline regulatsioon ei muutu. Kinnipeetud ja karistust kandva isiku õiguste kaitse on muudatuse järel tagatud samaväärselt kehtiva regulatsiooniga. Muudatus on vajalik täpsustamaks konsulaarametniku osutatava konsulaarabi ulatust. </w:t>
      </w:r>
    </w:p>
    <w:p w14:paraId="62D67EF2" w14:textId="3CABCB3C" w:rsidR="00867BA4" w:rsidRPr="00867BA4" w:rsidRDefault="00867BA4" w:rsidP="00867BA4">
      <w:pPr>
        <w:jc w:val="both"/>
        <w:rPr>
          <w:rFonts w:ascii="Times New Roman" w:hAnsi="Times New Roman" w:cs="Times New Roman"/>
        </w:rPr>
      </w:pPr>
      <w:r w:rsidRPr="00867BA4">
        <w:rPr>
          <w:rFonts w:ascii="Times New Roman" w:hAnsi="Times New Roman" w:cs="Times New Roman"/>
        </w:rPr>
        <w:t xml:space="preserve">Muudatusest tulenevalt tunnistatakse kehtetuks § 61 lõige 3, sest konsulaarametniku ja aukonsuli kohustus seista kinnipeetud ja karistust kandva isiku põhiõiguste eest lisati § 61 lõikesse 2. Kui konsulaarametnik või aukonsul saab info, et Eesti kodaniku või välismaalase põhiõigused kinnipidamisasutuses ei ole tagatud, siis teeb ta järelepärimise asukohariigi </w:t>
      </w:r>
      <w:r>
        <w:rPr>
          <w:rFonts w:ascii="Times New Roman" w:hAnsi="Times New Roman" w:cs="Times New Roman"/>
        </w:rPr>
        <w:t>ametiasutustele</w:t>
      </w:r>
      <w:r w:rsidRPr="00867BA4">
        <w:rPr>
          <w:rFonts w:ascii="Times New Roman" w:hAnsi="Times New Roman" w:cs="Times New Roman"/>
        </w:rPr>
        <w:t xml:space="preserve">. Sellega on kaetud praegu lõikes 3 ette nähtud kohustus reageerida võimalikele rikkumistele, et Eesti kodaniku või välismaalase põhiõigused oleksid tagatud. </w:t>
      </w:r>
    </w:p>
    <w:p w14:paraId="52314445" w14:textId="2A3E89BA" w:rsidR="00FB1B2A" w:rsidRPr="00C5690D" w:rsidRDefault="00867BA4" w:rsidP="00D55754">
      <w:pPr>
        <w:jc w:val="both"/>
        <w:rPr>
          <w:rFonts w:ascii="Times New Roman" w:hAnsi="Times New Roman" w:cs="Times New Roman"/>
        </w:rPr>
      </w:pPr>
      <w:r w:rsidRPr="00867BA4">
        <w:rPr>
          <w:rFonts w:ascii="Times New Roman" w:hAnsi="Times New Roman" w:cs="Times New Roman"/>
        </w:rPr>
        <w:t>Praktikas on eeldatud, et konsulaarametnik on kinnipeetava esindaja ning saab parandada kinnipidamisasutuse üldisi tingimusi</w:t>
      </w:r>
      <w:r w:rsidR="00E12EAB" w:rsidRPr="00E12EAB">
        <w:rPr>
          <w:rFonts w:ascii="Times New Roman" w:hAnsi="Times New Roman" w:cs="Times New Roman"/>
        </w:rPr>
        <w:t>, kuid see ei vasta tõele</w:t>
      </w:r>
      <w:r w:rsidRPr="00867BA4">
        <w:rPr>
          <w:rFonts w:ascii="Times New Roman" w:hAnsi="Times New Roman" w:cs="Times New Roman"/>
        </w:rPr>
        <w:t>. Muudatus tagab parema õigusselguse, kuigi ei muuda regulatsiooni sisu</w:t>
      </w:r>
      <w:r w:rsidR="00BB70D5" w:rsidRPr="00C5690D">
        <w:rPr>
          <w:rFonts w:ascii="Times New Roman" w:hAnsi="Times New Roman" w:cs="Times New Roman"/>
        </w:rPr>
        <w:t>.</w:t>
      </w:r>
    </w:p>
    <w:p w14:paraId="7951876D" w14:textId="296AD55B" w:rsidR="00D5127F" w:rsidRPr="00026E1B" w:rsidRDefault="00876ECD" w:rsidP="00D55754">
      <w:pPr>
        <w:jc w:val="both"/>
        <w:rPr>
          <w:rFonts w:ascii="Times New Roman" w:hAnsi="Times New Roman" w:cs="Times New Roman"/>
        </w:rPr>
      </w:pPr>
      <w:r w:rsidRPr="00C5690D">
        <w:rPr>
          <w:rFonts w:ascii="Times New Roman" w:hAnsi="Times New Roman" w:cs="Times New Roman"/>
          <w:u w:val="single"/>
        </w:rPr>
        <w:t>Eelnõu</w:t>
      </w:r>
      <w:r w:rsidR="00BB70D5" w:rsidRPr="00C5690D">
        <w:rPr>
          <w:rFonts w:ascii="Times New Roman" w:hAnsi="Times New Roman" w:cs="Times New Roman"/>
          <w:u w:val="single"/>
        </w:rPr>
        <w:t xml:space="preserve"> § 1</w:t>
      </w:r>
      <w:r w:rsidRPr="00C5690D">
        <w:rPr>
          <w:rFonts w:ascii="Times New Roman" w:hAnsi="Times New Roman" w:cs="Times New Roman"/>
          <w:u w:val="single"/>
        </w:rPr>
        <w:t xml:space="preserve"> punktiga</w:t>
      </w:r>
      <w:r w:rsidR="00DD2CF7" w:rsidRPr="00C5690D">
        <w:rPr>
          <w:rFonts w:ascii="Times New Roman" w:hAnsi="Times New Roman" w:cs="Times New Roman"/>
          <w:u w:val="single"/>
        </w:rPr>
        <w:t xml:space="preserve"> </w:t>
      </w:r>
      <w:r w:rsidR="001E71AB">
        <w:rPr>
          <w:rFonts w:ascii="Times New Roman" w:hAnsi="Times New Roman" w:cs="Times New Roman"/>
          <w:u w:val="single"/>
        </w:rPr>
        <w:t>33</w:t>
      </w:r>
      <w:r w:rsidR="00A33D09" w:rsidRPr="00C5690D">
        <w:rPr>
          <w:rFonts w:ascii="Times New Roman" w:hAnsi="Times New Roman" w:cs="Times New Roman"/>
        </w:rPr>
        <w:t xml:space="preserve"> </w:t>
      </w:r>
      <w:r w:rsidR="00DD2CF7" w:rsidRPr="00C5690D">
        <w:rPr>
          <w:rFonts w:ascii="Times New Roman" w:hAnsi="Times New Roman" w:cs="Times New Roman"/>
        </w:rPr>
        <w:t>täiendatakse § 64 lõigetega 2</w:t>
      </w:r>
      <w:r w:rsidR="00DD2CF7" w:rsidRPr="00C5690D">
        <w:rPr>
          <w:rFonts w:ascii="Times New Roman" w:hAnsi="Times New Roman" w:cs="Times New Roman"/>
          <w:vertAlign w:val="superscript"/>
        </w:rPr>
        <w:t>1</w:t>
      </w:r>
      <w:r w:rsidR="00DD2CF7" w:rsidRPr="00C5690D">
        <w:rPr>
          <w:rFonts w:ascii="Times New Roman" w:hAnsi="Times New Roman" w:cs="Times New Roman"/>
        </w:rPr>
        <w:t xml:space="preserve"> ja 2</w:t>
      </w:r>
      <w:r w:rsidR="00DD2CF7" w:rsidRPr="00C5690D">
        <w:rPr>
          <w:rFonts w:ascii="Times New Roman" w:hAnsi="Times New Roman" w:cs="Times New Roman"/>
          <w:vertAlign w:val="superscript"/>
        </w:rPr>
        <w:t>2</w:t>
      </w:r>
      <w:r w:rsidR="00DD2CF7" w:rsidRPr="00C5690D">
        <w:rPr>
          <w:rFonts w:ascii="Times New Roman" w:hAnsi="Times New Roman" w:cs="Times New Roman"/>
        </w:rPr>
        <w:t xml:space="preserve">. </w:t>
      </w:r>
      <w:r w:rsidR="0EFB4B9A" w:rsidRPr="00C5690D">
        <w:rPr>
          <w:rFonts w:ascii="Times New Roman" w:hAnsi="Times New Roman" w:cs="Times New Roman"/>
        </w:rPr>
        <w:t>Paragrahv</w:t>
      </w:r>
      <w:r w:rsidR="00A12C17" w:rsidRPr="00C5690D">
        <w:rPr>
          <w:rFonts w:ascii="Times New Roman" w:hAnsi="Times New Roman" w:cs="Times New Roman"/>
        </w:rPr>
        <w:t xml:space="preserve"> </w:t>
      </w:r>
      <w:r w:rsidR="002F0158" w:rsidRPr="00C5690D">
        <w:rPr>
          <w:rFonts w:ascii="Times New Roman" w:hAnsi="Times New Roman" w:cs="Times New Roman"/>
        </w:rPr>
        <w:t xml:space="preserve">64 </w:t>
      </w:r>
      <w:r w:rsidR="0EFB4B9A" w:rsidRPr="00C5690D">
        <w:rPr>
          <w:rFonts w:ascii="Times New Roman" w:hAnsi="Times New Roman" w:cs="Times New Roman"/>
        </w:rPr>
        <w:t xml:space="preserve">reguleerib </w:t>
      </w:r>
      <w:r w:rsidR="16FE3E23" w:rsidRPr="00C5690D">
        <w:rPr>
          <w:rFonts w:ascii="Times New Roman" w:hAnsi="Times New Roman" w:cs="Times New Roman"/>
        </w:rPr>
        <w:t xml:space="preserve">hädasolijale </w:t>
      </w:r>
      <w:r w:rsidR="0EFB4B9A" w:rsidRPr="00C5690D">
        <w:rPr>
          <w:rFonts w:ascii="Times New Roman" w:hAnsi="Times New Roman" w:cs="Times New Roman"/>
        </w:rPr>
        <w:t>r</w:t>
      </w:r>
      <w:r w:rsidR="16FE3E23" w:rsidRPr="001A32B4">
        <w:rPr>
          <w:rFonts w:ascii="Times New Roman" w:hAnsi="Times New Roman" w:cs="Times New Roman"/>
        </w:rPr>
        <w:t>ahalise abi andmist.</w:t>
      </w:r>
      <w:r w:rsidR="00A12C17" w:rsidRPr="00626E1B">
        <w:rPr>
          <w:rFonts w:ascii="Times New Roman" w:hAnsi="Times New Roman" w:cs="Times New Roman"/>
        </w:rPr>
        <w:t xml:space="preserve"> Paragrahvi l</w:t>
      </w:r>
      <w:r w:rsidR="00DD2CF7" w:rsidRPr="009D0B7E">
        <w:rPr>
          <w:rFonts w:ascii="Times New Roman" w:hAnsi="Times New Roman" w:cs="Times New Roman"/>
        </w:rPr>
        <w:t>isatakse selgitus, et hädasolijale antav tagatiseta rahaline abi võib seisneda muus rahaliselt välja arvutatavas abi</w:t>
      </w:r>
      <w:r w:rsidR="00957B7B" w:rsidRPr="00E71DC6">
        <w:rPr>
          <w:rFonts w:ascii="Times New Roman" w:hAnsi="Times New Roman" w:cs="Times New Roman"/>
        </w:rPr>
        <w:t>s</w:t>
      </w:r>
      <w:r w:rsidR="00416797" w:rsidRPr="00894427">
        <w:rPr>
          <w:rFonts w:ascii="Times New Roman" w:hAnsi="Times New Roman" w:cs="Times New Roman"/>
        </w:rPr>
        <w:t xml:space="preserve"> ja</w:t>
      </w:r>
      <w:r w:rsidR="00D01D3B" w:rsidRPr="00894427">
        <w:rPr>
          <w:rFonts w:ascii="Times New Roman" w:hAnsi="Times New Roman" w:cs="Times New Roman"/>
        </w:rPr>
        <w:t xml:space="preserve"> </w:t>
      </w:r>
      <w:r w:rsidR="00416797" w:rsidRPr="00894427">
        <w:rPr>
          <w:rFonts w:ascii="Times New Roman" w:hAnsi="Times New Roman" w:cs="Times New Roman"/>
        </w:rPr>
        <w:t>konsulaarabi</w:t>
      </w:r>
      <w:r w:rsidR="00D01D3B" w:rsidRPr="00764E79">
        <w:rPr>
          <w:rFonts w:ascii="Times New Roman" w:hAnsi="Times New Roman" w:cs="Times New Roman"/>
        </w:rPr>
        <w:t xml:space="preserve"> </w:t>
      </w:r>
      <w:r w:rsidR="00416797" w:rsidRPr="0024229F">
        <w:rPr>
          <w:rFonts w:ascii="Times New Roman" w:hAnsi="Times New Roman" w:cs="Times New Roman"/>
        </w:rPr>
        <w:t>osutamisega</w:t>
      </w:r>
      <w:r w:rsidR="00D01D3B" w:rsidRPr="0024229F">
        <w:rPr>
          <w:rFonts w:ascii="Times New Roman" w:hAnsi="Times New Roman" w:cs="Times New Roman"/>
        </w:rPr>
        <w:t xml:space="preserve"> </w:t>
      </w:r>
      <w:r w:rsidR="00416797" w:rsidRPr="00FB285C">
        <w:rPr>
          <w:rFonts w:ascii="Times New Roman" w:hAnsi="Times New Roman" w:cs="Times New Roman"/>
        </w:rPr>
        <w:t>seotud</w:t>
      </w:r>
      <w:r w:rsidR="00D01D3B" w:rsidRPr="00FB285C">
        <w:rPr>
          <w:rFonts w:ascii="Times New Roman" w:hAnsi="Times New Roman" w:cs="Times New Roman"/>
        </w:rPr>
        <w:t xml:space="preserve"> </w:t>
      </w:r>
      <w:r w:rsidR="00416797" w:rsidRPr="00F25DCB">
        <w:rPr>
          <w:rFonts w:ascii="Times New Roman" w:hAnsi="Times New Roman" w:cs="Times New Roman"/>
        </w:rPr>
        <w:t>vältimatutes</w:t>
      </w:r>
      <w:r w:rsidR="00D01D3B" w:rsidRPr="00026E1B">
        <w:rPr>
          <w:rFonts w:ascii="Times New Roman" w:hAnsi="Times New Roman" w:cs="Times New Roman"/>
        </w:rPr>
        <w:t xml:space="preserve"> </w:t>
      </w:r>
      <w:r w:rsidR="00416797" w:rsidRPr="00026E1B">
        <w:rPr>
          <w:rFonts w:ascii="Times New Roman" w:hAnsi="Times New Roman" w:cs="Times New Roman"/>
        </w:rPr>
        <w:t>kuludes</w:t>
      </w:r>
      <w:r w:rsidR="00DD2CF7" w:rsidRPr="00026E1B">
        <w:rPr>
          <w:rFonts w:ascii="Times New Roman" w:hAnsi="Times New Roman" w:cs="Times New Roman"/>
        </w:rPr>
        <w:t xml:space="preserve">. </w:t>
      </w:r>
    </w:p>
    <w:p w14:paraId="7FB816C6" w14:textId="46067917" w:rsidR="00867BA4" w:rsidRPr="00867BA4" w:rsidRDefault="00957B7B" w:rsidP="00867BA4">
      <w:pPr>
        <w:jc w:val="both"/>
        <w:rPr>
          <w:rFonts w:ascii="Times New Roman" w:hAnsi="Times New Roman" w:cs="Times New Roman"/>
        </w:rPr>
      </w:pPr>
      <w:r w:rsidRPr="00026E1B">
        <w:rPr>
          <w:rFonts w:ascii="Times New Roman" w:hAnsi="Times New Roman" w:cs="Times New Roman"/>
        </w:rPr>
        <w:t xml:space="preserve">Praktikas seisneb tagatiseta rahalise abi andmine eelkõige lennu- või muu sõidupileti ostmises, et hädasolija saaks Eestisse tagasi pöörduda. Samas on iga konsulaarabi juhtum erinev ning </w:t>
      </w:r>
      <w:r w:rsidR="002A6881" w:rsidRPr="00626E1B">
        <w:rPr>
          <w:rFonts w:ascii="Times New Roman" w:hAnsi="Times New Roman" w:cs="Times New Roman"/>
        </w:rPr>
        <w:t xml:space="preserve">ei ole mõistlik </w:t>
      </w:r>
      <w:r w:rsidRPr="00220ACA">
        <w:rPr>
          <w:rFonts w:ascii="Times New Roman" w:hAnsi="Times New Roman" w:cs="Times New Roman"/>
        </w:rPr>
        <w:t xml:space="preserve">kehtestada </w:t>
      </w:r>
      <w:r w:rsidRPr="009D0B7E">
        <w:rPr>
          <w:rFonts w:ascii="Times New Roman" w:hAnsi="Times New Roman" w:cs="Times New Roman"/>
        </w:rPr>
        <w:t xml:space="preserve">piiratud loetelu, milles </w:t>
      </w:r>
      <w:r w:rsidR="00E177FB" w:rsidRPr="00B11E7B">
        <w:rPr>
          <w:rFonts w:ascii="Times New Roman" w:hAnsi="Times New Roman" w:cs="Times New Roman"/>
        </w:rPr>
        <w:t xml:space="preserve">võib seisneda </w:t>
      </w:r>
      <w:r w:rsidRPr="00E71DC6">
        <w:rPr>
          <w:rFonts w:ascii="Times New Roman" w:hAnsi="Times New Roman" w:cs="Times New Roman"/>
        </w:rPr>
        <w:t>tagatiseta rahaline abi.</w:t>
      </w:r>
      <w:r w:rsidR="002305B6" w:rsidRPr="00894427">
        <w:rPr>
          <w:rFonts w:ascii="Times New Roman" w:hAnsi="Times New Roman" w:cs="Times New Roman"/>
        </w:rPr>
        <w:t xml:space="preserve"> Vajalik võib olla ka näiteks majutuse või toidu ostmine.</w:t>
      </w:r>
      <w:r w:rsidRPr="00894427">
        <w:rPr>
          <w:rFonts w:ascii="Times New Roman" w:hAnsi="Times New Roman" w:cs="Times New Roman"/>
        </w:rPr>
        <w:t xml:space="preserve"> </w:t>
      </w:r>
      <w:r w:rsidR="0046180A" w:rsidRPr="00894427">
        <w:rPr>
          <w:rFonts w:ascii="Times New Roman" w:hAnsi="Times New Roman" w:cs="Times New Roman"/>
        </w:rPr>
        <w:t xml:space="preserve">Samuti võib konsulaarabi osutamiseks olla vajalik kasutada tõlketeenust. </w:t>
      </w:r>
      <w:r w:rsidR="00D5127F" w:rsidRPr="00026E1B">
        <w:rPr>
          <w:rFonts w:ascii="Times New Roman" w:hAnsi="Times New Roman" w:cs="Times New Roman"/>
        </w:rPr>
        <w:t xml:space="preserve">Seetõttu on oluline jätta konsulaarametnikule kaalutlusruum, kuidas hädasolijale kõige paremini konsulaarabi osutada. </w:t>
      </w:r>
      <w:r w:rsidR="003F7451" w:rsidRPr="00026E1B">
        <w:rPr>
          <w:rFonts w:ascii="Times New Roman" w:hAnsi="Times New Roman" w:cs="Times New Roman"/>
        </w:rPr>
        <w:t xml:space="preserve">See, et tagatiseta rahaline abi võib olla ka muu abi kui vaid rahaline väljamakse, on </w:t>
      </w:r>
      <w:r w:rsidR="0046180A" w:rsidRPr="00026E1B">
        <w:rPr>
          <w:rFonts w:ascii="Times New Roman" w:hAnsi="Times New Roman" w:cs="Times New Roman"/>
        </w:rPr>
        <w:t xml:space="preserve">olnud sätestatud </w:t>
      </w:r>
      <w:proofErr w:type="spellStart"/>
      <w:r w:rsidR="003F7451" w:rsidRPr="009D0B7E">
        <w:rPr>
          <w:rFonts w:ascii="Times New Roman" w:hAnsi="Times New Roman" w:cs="Times New Roman"/>
        </w:rPr>
        <w:t>KonS</w:t>
      </w:r>
      <w:r w:rsidR="00867BA4">
        <w:rPr>
          <w:rFonts w:ascii="Times New Roman" w:hAnsi="Times New Roman" w:cs="Times New Roman"/>
        </w:rPr>
        <w:t>-i</w:t>
      </w:r>
      <w:proofErr w:type="spellEnd"/>
      <w:r w:rsidR="003F7451" w:rsidRPr="009D0B7E">
        <w:rPr>
          <w:rFonts w:ascii="Times New Roman" w:hAnsi="Times New Roman" w:cs="Times New Roman"/>
        </w:rPr>
        <w:t xml:space="preserve"> § 64 lõike 6 alusel antud määruses,</w:t>
      </w:r>
      <w:r w:rsidRPr="00463274">
        <w:rPr>
          <w:rStyle w:val="Allmrkuseviide"/>
          <w:rFonts w:ascii="Times New Roman" w:hAnsi="Times New Roman" w:cs="Times New Roman"/>
        </w:rPr>
        <w:footnoteReference w:id="10"/>
      </w:r>
      <w:r w:rsidR="003F7451" w:rsidRPr="009D0B7E">
        <w:rPr>
          <w:rFonts w:ascii="Times New Roman" w:hAnsi="Times New Roman" w:cs="Times New Roman"/>
        </w:rPr>
        <w:t xml:space="preserve"> mistõttu ei ole tegemist regulatsiooni sisulise muutmisega.</w:t>
      </w:r>
      <w:r w:rsidR="00894427">
        <w:rPr>
          <w:rFonts w:ascii="Times New Roman" w:hAnsi="Times New Roman" w:cs="Times New Roman"/>
        </w:rPr>
        <w:t xml:space="preserve"> </w:t>
      </w:r>
      <w:r w:rsidR="0046180A" w:rsidRPr="009D0B7E">
        <w:rPr>
          <w:rFonts w:ascii="Times New Roman" w:hAnsi="Times New Roman" w:cs="Times New Roman"/>
        </w:rPr>
        <w:t>Olulin</w:t>
      </w:r>
      <w:r w:rsidR="0046180A" w:rsidRPr="00B11E7B">
        <w:rPr>
          <w:rFonts w:ascii="Times New Roman" w:hAnsi="Times New Roman" w:cs="Times New Roman"/>
        </w:rPr>
        <w:t>e on, et t</w:t>
      </w:r>
      <w:r w:rsidR="00416797" w:rsidRPr="009D0B7E">
        <w:rPr>
          <w:rFonts w:ascii="Times New Roman" w:hAnsi="Times New Roman" w:cs="Times New Roman"/>
        </w:rPr>
        <w:t>egemist o</w:t>
      </w:r>
      <w:r w:rsidR="0046180A" w:rsidRPr="00B11E7B">
        <w:rPr>
          <w:rFonts w:ascii="Times New Roman" w:hAnsi="Times New Roman" w:cs="Times New Roman"/>
        </w:rPr>
        <w:t>leks</w:t>
      </w:r>
      <w:r w:rsidR="00416797" w:rsidRPr="009D0B7E">
        <w:rPr>
          <w:rFonts w:ascii="Times New Roman" w:hAnsi="Times New Roman" w:cs="Times New Roman"/>
        </w:rPr>
        <w:t xml:space="preserve"> konsulaarabi osutamisega seotu</w:t>
      </w:r>
      <w:r w:rsidR="00416797" w:rsidRPr="00B11E7B">
        <w:rPr>
          <w:rFonts w:ascii="Times New Roman" w:hAnsi="Times New Roman" w:cs="Times New Roman"/>
        </w:rPr>
        <w:t xml:space="preserve">d vältimatu ja põhjendatud kuluga. </w:t>
      </w:r>
      <w:r w:rsidR="00894427">
        <w:rPr>
          <w:rFonts w:ascii="Times New Roman" w:hAnsi="Times New Roman" w:cs="Times New Roman"/>
        </w:rPr>
        <w:t xml:space="preserve">Üldjuhul ei peeta </w:t>
      </w:r>
      <w:r w:rsidR="00416797" w:rsidRPr="00B11E7B">
        <w:rPr>
          <w:rFonts w:ascii="Times New Roman" w:hAnsi="Times New Roman" w:cs="Times New Roman"/>
        </w:rPr>
        <w:t>konsulaarabiga seotud vältimatuks kuluks konsulaarametniku l</w:t>
      </w:r>
      <w:r w:rsidR="00D5127F" w:rsidRPr="00E71DC6">
        <w:rPr>
          <w:rFonts w:ascii="Times New Roman" w:hAnsi="Times New Roman" w:cs="Times New Roman"/>
        </w:rPr>
        <w:t xml:space="preserve">ähetuskulusid, kui </w:t>
      </w:r>
      <w:r w:rsidR="00867BA4" w:rsidRPr="00867BA4">
        <w:rPr>
          <w:rFonts w:ascii="Times New Roman" w:hAnsi="Times New Roman" w:cs="Times New Roman"/>
        </w:rPr>
        <w:t xml:space="preserve">konsulaarametnik täidab tavapäraseid ülesandeid. </w:t>
      </w:r>
    </w:p>
    <w:p w14:paraId="31E3B672" w14:textId="1E2FBAD2" w:rsidR="00D5127F" w:rsidRPr="00026E1B" w:rsidRDefault="00D5127F" w:rsidP="00D55754">
      <w:pPr>
        <w:jc w:val="both"/>
        <w:rPr>
          <w:rFonts w:ascii="Times New Roman" w:hAnsi="Times New Roman" w:cs="Times New Roman"/>
        </w:rPr>
      </w:pPr>
      <w:r w:rsidRPr="00894427">
        <w:rPr>
          <w:rFonts w:ascii="Times New Roman" w:hAnsi="Times New Roman" w:cs="Times New Roman"/>
        </w:rPr>
        <w:t>Kõnealune säte kohaldub ka Eesti kodanikele, kellele osutab abi teine Euroopa Liidu liikmesriik. Sellisel juhul võib konsulaarabi osutamisega seotud vältimatu kulu olla ka konsulaartasu, kui see on sätestatud abi andva riigi õiguses ning</w:t>
      </w:r>
      <w:r w:rsidR="003F7451" w:rsidRPr="00026E1B">
        <w:rPr>
          <w:rFonts w:ascii="Times New Roman" w:hAnsi="Times New Roman" w:cs="Times New Roman"/>
        </w:rPr>
        <w:t xml:space="preserve"> on</w:t>
      </w:r>
      <w:r w:rsidRPr="00026E1B">
        <w:rPr>
          <w:rFonts w:ascii="Times New Roman" w:hAnsi="Times New Roman" w:cs="Times New Roman"/>
        </w:rPr>
        <w:t xml:space="preserve"> kooskõlas direktiiviga (EL) 2015/637</w:t>
      </w:r>
      <w:r w:rsidRPr="009D0B7E">
        <w:rPr>
          <w:rStyle w:val="Allmrkuseviide"/>
          <w:rFonts w:ascii="Times New Roman" w:hAnsi="Times New Roman" w:cs="Times New Roman"/>
        </w:rPr>
        <w:footnoteReference w:id="11"/>
      </w:r>
      <w:r w:rsidRPr="009D0B7E">
        <w:rPr>
          <w:rFonts w:ascii="Times New Roman" w:hAnsi="Times New Roman" w:cs="Times New Roman"/>
        </w:rPr>
        <w:t xml:space="preserve">, </w:t>
      </w:r>
      <w:r w:rsidR="00867BA4">
        <w:rPr>
          <w:rFonts w:ascii="Times New Roman" w:hAnsi="Times New Roman" w:cs="Times New Roman"/>
        </w:rPr>
        <w:t>sealhulgas</w:t>
      </w:r>
      <w:r w:rsidRPr="00B11E7B">
        <w:rPr>
          <w:rFonts w:ascii="Times New Roman" w:hAnsi="Times New Roman" w:cs="Times New Roman"/>
        </w:rPr>
        <w:t xml:space="preserve"> põhimõttega kohelda võrdselt Eesti ja Euroopa Liidu liikmesriigi kodanikke. </w:t>
      </w:r>
      <w:r w:rsidR="003F7451" w:rsidRPr="00E71DC6">
        <w:rPr>
          <w:rFonts w:ascii="Times New Roman" w:hAnsi="Times New Roman" w:cs="Times New Roman"/>
        </w:rPr>
        <w:t xml:space="preserve">Hädasolijale antud </w:t>
      </w:r>
      <w:r w:rsidR="003F7451" w:rsidRPr="00E71DC6">
        <w:rPr>
          <w:rFonts w:ascii="Times New Roman" w:hAnsi="Times New Roman" w:cs="Times New Roman"/>
        </w:rPr>
        <w:lastRenderedPageBreak/>
        <w:t xml:space="preserve">tagatiseta rahalise abi tagasimaksmise kohustus kehtib ka sellisele abile, mida annab Euroopa Liidu liikmesriik Eesti kodanikule </w:t>
      </w:r>
      <w:r w:rsidR="003F7451" w:rsidRPr="00026E1B">
        <w:rPr>
          <w:rFonts w:ascii="Times New Roman" w:hAnsi="Times New Roman" w:cs="Times New Roman"/>
        </w:rPr>
        <w:t>kooskõlas direktiiviga (EL) 2015/637.</w:t>
      </w:r>
      <w:r w:rsidR="009B61E2" w:rsidRPr="00026E1B">
        <w:rPr>
          <w:rFonts w:ascii="Times New Roman" w:hAnsi="Times New Roman" w:cs="Times New Roman"/>
        </w:rPr>
        <w:t xml:space="preserve"> </w:t>
      </w:r>
    </w:p>
    <w:p w14:paraId="0E0586AF" w14:textId="6252682C" w:rsidR="00876ECD" w:rsidRPr="00894427" w:rsidRDefault="00957B7B" w:rsidP="00D55754">
      <w:pPr>
        <w:jc w:val="both"/>
        <w:rPr>
          <w:rFonts w:ascii="Times New Roman" w:hAnsi="Times New Roman" w:cs="Times New Roman"/>
        </w:rPr>
      </w:pPr>
      <w:r w:rsidRPr="00626E1B">
        <w:rPr>
          <w:rFonts w:ascii="Times New Roman" w:hAnsi="Times New Roman" w:cs="Times New Roman"/>
        </w:rPr>
        <w:t>Sättesse lisatakse tingimus, et vastav abi peab olema rahaliselt välja arvutatav. See on vajalik, sest tagatiseta rahaline abi (mida võib osutada ka muul moel kui raha üleandmisega hädasolijale) tuleb hädasolijal Eesti riigile tagasi maksta, kui ei rake</w:t>
      </w:r>
      <w:r w:rsidR="002305B6" w:rsidRPr="00220ACA">
        <w:rPr>
          <w:rFonts w:ascii="Times New Roman" w:hAnsi="Times New Roman" w:cs="Times New Roman"/>
        </w:rPr>
        <w:t xml:space="preserve">ndata </w:t>
      </w:r>
      <w:proofErr w:type="spellStart"/>
      <w:r w:rsidR="002305B6" w:rsidRPr="00220ACA">
        <w:rPr>
          <w:rFonts w:ascii="Times New Roman" w:hAnsi="Times New Roman" w:cs="Times New Roman"/>
        </w:rPr>
        <w:t>KonS</w:t>
      </w:r>
      <w:r w:rsidR="00867BA4">
        <w:rPr>
          <w:rFonts w:ascii="Times New Roman" w:hAnsi="Times New Roman" w:cs="Times New Roman"/>
        </w:rPr>
        <w:t>-i</w:t>
      </w:r>
      <w:proofErr w:type="spellEnd"/>
      <w:r w:rsidR="002305B6" w:rsidRPr="00220ACA">
        <w:rPr>
          <w:rFonts w:ascii="Times New Roman" w:hAnsi="Times New Roman" w:cs="Times New Roman"/>
        </w:rPr>
        <w:t xml:space="preserve"> § 64 lõikes 5 nimetatud erandit.</w:t>
      </w:r>
      <w:r w:rsidRPr="00220ACA">
        <w:rPr>
          <w:rFonts w:ascii="Times New Roman" w:hAnsi="Times New Roman" w:cs="Times New Roman"/>
        </w:rPr>
        <w:t xml:space="preserve"> </w:t>
      </w:r>
      <w:r w:rsidR="00355124" w:rsidRPr="00927797">
        <w:rPr>
          <w:rFonts w:ascii="Times New Roman" w:hAnsi="Times New Roman" w:cs="Times New Roman"/>
        </w:rPr>
        <w:t xml:space="preserve">Kui Euroopa Liidu liikmesriik on andnud </w:t>
      </w:r>
      <w:r w:rsidR="00A40E30" w:rsidRPr="000855A6">
        <w:rPr>
          <w:rFonts w:ascii="Times New Roman" w:hAnsi="Times New Roman" w:cs="Times New Roman"/>
        </w:rPr>
        <w:t xml:space="preserve">abi </w:t>
      </w:r>
      <w:r w:rsidR="00355124" w:rsidRPr="000855A6">
        <w:rPr>
          <w:rFonts w:ascii="Times New Roman" w:hAnsi="Times New Roman" w:cs="Times New Roman"/>
        </w:rPr>
        <w:t>Eesti kodanikule</w:t>
      </w:r>
      <w:r w:rsidR="00A40E30" w:rsidRPr="001A32B4">
        <w:rPr>
          <w:rFonts w:ascii="Times New Roman" w:hAnsi="Times New Roman" w:cs="Times New Roman"/>
        </w:rPr>
        <w:t xml:space="preserve"> kooskõlas direktiiviga (EL) 2015/637, siis tekib Eesti kodanikul tagasimaksmise kohustus abi andnud liikmesriigi ees. Abi andnud liikmesriik võib esitada nõude</w:t>
      </w:r>
      <w:r w:rsidR="00355124" w:rsidRPr="00A143BD">
        <w:rPr>
          <w:rFonts w:ascii="Times New Roman" w:hAnsi="Times New Roman" w:cs="Times New Roman"/>
        </w:rPr>
        <w:t xml:space="preserve"> </w:t>
      </w:r>
      <w:r w:rsidR="00A40E30" w:rsidRPr="00A143BD">
        <w:rPr>
          <w:rFonts w:ascii="Times New Roman" w:hAnsi="Times New Roman" w:cs="Times New Roman"/>
        </w:rPr>
        <w:t xml:space="preserve">Eesti kodaniku vastu </w:t>
      </w:r>
      <w:r w:rsidR="00355124" w:rsidRPr="00A143BD">
        <w:rPr>
          <w:rFonts w:ascii="Times New Roman" w:hAnsi="Times New Roman" w:cs="Times New Roman"/>
        </w:rPr>
        <w:t xml:space="preserve">antud abi tagasimaksmiseks. Kui isik ei </w:t>
      </w:r>
      <w:r w:rsidR="00A40E30" w:rsidRPr="003E2649">
        <w:rPr>
          <w:rFonts w:ascii="Times New Roman" w:hAnsi="Times New Roman" w:cs="Times New Roman"/>
        </w:rPr>
        <w:t>täida esitatud nõue</w:t>
      </w:r>
      <w:r w:rsidR="00894427">
        <w:rPr>
          <w:rFonts w:ascii="Times New Roman" w:hAnsi="Times New Roman" w:cs="Times New Roman"/>
        </w:rPr>
        <w:t>t</w:t>
      </w:r>
      <w:r w:rsidR="00355124" w:rsidRPr="00894427">
        <w:rPr>
          <w:rFonts w:ascii="Times New Roman" w:hAnsi="Times New Roman" w:cs="Times New Roman"/>
        </w:rPr>
        <w:t xml:space="preserve">, </w:t>
      </w:r>
      <w:r w:rsidR="00A40E30" w:rsidRPr="00894427">
        <w:rPr>
          <w:rFonts w:ascii="Times New Roman" w:hAnsi="Times New Roman" w:cs="Times New Roman"/>
        </w:rPr>
        <w:t xml:space="preserve">võib abi andnud liikmesriik edastada nõude Eesti riigile </w:t>
      </w:r>
      <w:proofErr w:type="spellStart"/>
      <w:r w:rsidR="00355124" w:rsidRPr="00764E79">
        <w:rPr>
          <w:rFonts w:ascii="Times New Roman" w:hAnsi="Times New Roman" w:cs="Times New Roman"/>
        </w:rPr>
        <w:t>KonS</w:t>
      </w:r>
      <w:r w:rsidR="00867BA4">
        <w:rPr>
          <w:rFonts w:ascii="Times New Roman" w:hAnsi="Times New Roman" w:cs="Times New Roman"/>
        </w:rPr>
        <w:t>-i</w:t>
      </w:r>
      <w:proofErr w:type="spellEnd"/>
      <w:r w:rsidR="00355124" w:rsidRPr="00764E79">
        <w:rPr>
          <w:rFonts w:ascii="Times New Roman" w:hAnsi="Times New Roman" w:cs="Times New Roman"/>
        </w:rPr>
        <w:t xml:space="preserve"> §</w:t>
      </w:r>
      <w:r w:rsidR="00355124" w:rsidRPr="0024229F">
        <w:rPr>
          <w:rFonts w:ascii="Times New Roman" w:hAnsi="Times New Roman" w:cs="Times New Roman"/>
        </w:rPr>
        <w:t xml:space="preserve"> 64</w:t>
      </w:r>
      <w:r w:rsidR="00355124" w:rsidRPr="0024229F">
        <w:rPr>
          <w:rFonts w:ascii="Times New Roman" w:hAnsi="Times New Roman" w:cs="Times New Roman"/>
          <w:vertAlign w:val="superscript"/>
        </w:rPr>
        <w:t>2</w:t>
      </w:r>
      <w:r w:rsidR="00355124" w:rsidRPr="00A02CB5">
        <w:rPr>
          <w:rFonts w:ascii="Times New Roman" w:hAnsi="Times New Roman" w:cs="Times New Roman"/>
          <w:vertAlign w:val="superscript"/>
        </w:rPr>
        <w:t xml:space="preserve"> </w:t>
      </w:r>
      <w:r w:rsidR="00355124" w:rsidRPr="0045704E">
        <w:rPr>
          <w:rFonts w:ascii="Times New Roman" w:hAnsi="Times New Roman" w:cs="Times New Roman"/>
        </w:rPr>
        <w:t xml:space="preserve">kohaselt. Eesti </w:t>
      </w:r>
      <w:r w:rsidR="00355124" w:rsidRPr="00894427">
        <w:rPr>
          <w:rFonts w:ascii="Times New Roman" w:hAnsi="Times New Roman" w:cs="Times New Roman"/>
        </w:rPr>
        <w:t>riigil tekib omakorda nõue abi saanud Eesti kodaniku vastu.</w:t>
      </w:r>
    </w:p>
    <w:p w14:paraId="5267266D" w14:textId="77777777" w:rsidR="00867BA4" w:rsidRPr="00867BA4" w:rsidRDefault="00867BA4" w:rsidP="00867BA4">
      <w:pPr>
        <w:jc w:val="both"/>
        <w:rPr>
          <w:rFonts w:ascii="Times New Roman" w:hAnsi="Times New Roman" w:cs="Times New Roman"/>
        </w:rPr>
      </w:pPr>
      <w:r w:rsidRPr="00867BA4">
        <w:rPr>
          <w:rFonts w:ascii="Times New Roman" w:hAnsi="Times New Roman" w:cs="Times New Roman"/>
        </w:rPr>
        <w:t>Lisatava lõike 2</w:t>
      </w:r>
      <w:r w:rsidRPr="00867BA4">
        <w:rPr>
          <w:rFonts w:ascii="Times New Roman" w:hAnsi="Times New Roman" w:cs="Times New Roman"/>
          <w:vertAlign w:val="superscript"/>
        </w:rPr>
        <w:t>2</w:t>
      </w:r>
      <w:r w:rsidRPr="00867BA4">
        <w:rPr>
          <w:rFonts w:ascii="Times New Roman" w:hAnsi="Times New Roman" w:cs="Times New Roman"/>
        </w:rPr>
        <w:t xml:space="preserve"> kohaselt võib Välisministeerium kriisiolukorras osutada konsulaarabi, nõudmata tagasimaksmise kohustuse vormi täitmist, kui konsulaarabi osutamine on vältimatu. Säte on ette nähtud juhtudeks, mil kriisiolukorras ei ole võimalik paluda hädasolijal täita enne konsulaarabi osutamist tagasimaksmise kohustuse vorm. </w:t>
      </w:r>
    </w:p>
    <w:p w14:paraId="7B61BE25" w14:textId="77777777" w:rsidR="005D59BE" w:rsidRPr="005D59BE" w:rsidRDefault="005D59BE" w:rsidP="005D59BE">
      <w:pPr>
        <w:jc w:val="both"/>
        <w:rPr>
          <w:rFonts w:ascii="Times New Roman" w:hAnsi="Times New Roman" w:cs="Times New Roman"/>
        </w:rPr>
      </w:pPr>
      <w:r w:rsidRPr="005D59BE">
        <w:rPr>
          <w:rFonts w:ascii="Times New Roman" w:hAnsi="Times New Roman" w:cs="Times New Roman"/>
        </w:rPr>
        <w:t xml:space="preserve">Praktikas võib vältimatu konsulaarabi osutamise olukorraks olla näiteks evakuatsiooni korraldamine, kus isikul ei ole võimalik enne lennuki pardale minemist esitada konsulaarametnikule nõuetekohaselt täidetud tagasimaksmise kohustuse vorm. Evakuatsioonilendu korraldatakse tavapäraselt mitme riigi koostöös, kriisiolukorras ning suure ajasurve all. Seetõttu peab jääma võimalus pakkuda evakuatsiooni ka neile hädasolijatele, kes tagasimaksmise kohustuse vormi täita ei saa. </w:t>
      </w:r>
    </w:p>
    <w:p w14:paraId="5BE55390" w14:textId="48D65558" w:rsidR="002305B6" w:rsidRPr="00894427" w:rsidRDefault="00292710" w:rsidP="00D55754">
      <w:pPr>
        <w:jc w:val="both"/>
        <w:rPr>
          <w:rFonts w:ascii="Times New Roman" w:hAnsi="Times New Roman" w:cs="Times New Roman"/>
        </w:rPr>
      </w:pPr>
      <w:r w:rsidRPr="00894427">
        <w:rPr>
          <w:rFonts w:ascii="Times New Roman" w:hAnsi="Times New Roman" w:cs="Times New Roman"/>
        </w:rPr>
        <w:t>Hoolimata tagasimaksmise kohustuse vormi täitmata jätmisest on hädasolijal kohustus maksta tagatiseta rahaline abi (mis võib seisneda evakuatsioonilennu korraldamise</w:t>
      </w:r>
      <w:r w:rsidR="00792C10" w:rsidRPr="00894427">
        <w:rPr>
          <w:rFonts w:ascii="Times New Roman" w:hAnsi="Times New Roman" w:cs="Times New Roman"/>
        </w:rPr>
        <w:t>ga seotud kuludes</w:t>
      </w:r>
      <w:r w:rsidRPr="00894427">
        <w:rPr>
          <w:rFonts w:ascii="Times New Roman" w:hAnsi="Times New Roman" w:cs="Times New Roman"/>
        </w:rPr>
        <w:t xml:space="preserve">) riigile tagasi. Samasisuline säte on </w:t>
      </w:r>
      <w:r w:rsidR="0024229F">
        <w:rPr>
          <w:rFonts w:ascii="Times New Roman" w:hAnsi="Times New Roman" w:cs="Times New Roman"/>
        </w:rPr>
        <w:t xml:space="preserve">seni </w:t>
      </w:r>
      <w:r w:rsidRPr="00894427">
        <w:rPr>
          <w:rFonts w:ascii="Times New Roman" w:hAnsi="Times New Roman" w:cs="Times New Roman"/>
        </w:rPr>
        <w:t xml:space="preserve">kehtinud </w:t>
      </w:r>
      <w:r w:rsidR="7284AA0B" w:rsidRPr="00894427">
        <w:rPr>
          <w:rFonts w:ascii="Times New Roman" w:hAnsi="Times New Roman" w:cs="Times New Roman"/>
        </w:rPr>
        <w:t>määruse</w:t>
      </w:r>
      <w:r w:rsidR="006332B7">
        <w:rPr>
          <w:rStyle w:val="Allmrkuseviide"/>
          <w:rFonts w:ascii="Times New Roman" w:hAnsi="Times New Roman" w:cs="Times New Roman"/>
        </w:rPr>
        <w:footnoteReference w:id="12"/>
      </w:r>
      <w:r w:rsidR="7284AA0B" w:rsidRPr="00894427">
        <w:rPr>
          <w:rFonts w:ascii="Times New Roman" w:hAnsi="Times New Roman" w:cs="Times New Roman"/>
        </w:rPr>
        <w:t xml:space="preserve"> tasandil, mistõttu ei ole tegemist regulatsiooni sisulise muutmisega. </w:t>
      </w:r>
      <w:r w:rsidR="4C9A49DC" w:rsidRPr="00894427">
        <w:rPr>
          <w:rFonts w:ascii="Times New Roman" w:hAnsi="Times New Roman" w:cs="Times New Roman"/>
        </w:rPr>
        <w:t xml:space="preserve">Kavandatava muudatuse järgselt </w:t>
      </w:r>
      <w:r w:rsidR="626F8260" w:rsidRPr="00894427">
        <w:rPr>
          <w:rFonts w:ascii="Times New Roman" w:hAnsi="Times New Roman" w:cs="Times New Roman"/>
        </w:rPr>
        <w:t>muudetakse ka välisministri määrust ning eema</w:t>
      </w:r>
      <w:r w:rsidR="5176A4A4" w:rsidRPr="00894427">
        <w:rPr>
          <w:rFonts w:ascii="Times New Roman" w:hAnsi="Times New Roman" w:cs="Times New Roman"/>
        </w:rPr>
        <w:t>ldat</w:t>
      </w:r>
      <w:r w:rsidR="424E1CAF" w:rsidRPr="00CC71F6">
        <w:rPr>
          <w:rFonts w:ascii="Times New Roman" w:hAnsi="Times New Roman" w:cs="Times New Roman"/>
        </w:rPr>
        <w:t>akse määrusest seaduse tasandile viidud sätted</w:t>
      </w:r>
      <w:r w:rsidR="688A4CF3" w:rsidRPr="00CC71F6">
        <w:rPr>
          <w:rFonts w:ascii="Times New Roman" w:hAnsi="Times New Roman" w:cs="Times New Roman"/>
        </w:rPr>
        <w:t xml:space="preserve"> (</w:t>
      </w:r>
      <w:r w:rsidR="429FECC4" w:rsidRPr="00CC71F6">
        <w:rPr>
          <w:rFonts w:ascii="Times New Roman" w:hAnsi="Times New Roman" w:cs="Times New Roman"/>
        </w:rPr>
        <w:t>vt</w:t>
      </w:r>
      <w:r w:rsidR="688A4CF3" w:rsidRPr="00CC71F6">
        <w:rPr>
          <w:rFonts w:ascii="Times New Roman" w:hAnsi="Times New Roman" w:cs="Times New Roman"/>
        </w:rPr>
        <w:t xml:space="preserve"> </w:t>
      </w:r>
      <w:r w:rsidR="429FECC4" w:rsidRPr="00CC71F6">
        <w:rPr>
          <w:rFonts w:ascii="Times New Roman" w:hAnsi="Times New Roman" w:cs="Times New Roman"/>
        </w:rPr>
        <w:t>seletuskirja lisa</w:t>
      </w:r>
      <w:r w:rsidR="00CE5399">
        <w:rPr>
          <w:rFonts w:ascii="Times New Roman" w:hAnsi="Times New Roman" w:cs="Times New Roman"/>
        </w:rPr>
        <w:t xml:space="preserve"> 1</w:t>
      </w:r>
      <w:r w:rsidR="688A4CF3" w:rsidRPr="00CC71F6">
        <w:rPr>
          <w:rFonts w:ascii="Times New Roman" w:hAnsi="Times New Roman" w:cs="Times New Roman"/>
        </w:rPr>
        <w:t>)</w:t>
      </w:r>
      <w:r w:rsidR="424E1CAF" w:rsidRPr="00CC71F6">
        <w:rPr>
          <w:rFonts w:ascii="Times New Roman" w:hAnsi="Times New Roman" w:cs="Times New Roman"/>
        </w:rPr>
        <w:t xml:space="preserve">. </w:t>
      </w:r>
    </w:p>
    <w:p w14:paraId="795DC900" w14:textId="7F2B5D6C" w:rsidR="00D01D3B" w:rsidRPr="00894427" w:rsidRDefault="00D01D3B" w:rsidP="00D55754">
      <w:pPr>
        <w:jc w:val="both"/>
        <w:rPr>
          <w:rFonts w:ascii="Times New Roman" w:hAnsi="Times New Roman" w:cs="Times New Roman"/>
        </w:rPr>
      </w:pPr>
      <w:r w:rsidRPr="00894427">
        <w:rPr>
          <w:rFonts w:ascii="Times New Roman" w:hAnsi="Times New Roman" w:cs="Times New Roman"/>
        </w:rPr>
        <w:t>Lõiked 2</w:t>
      </w:r>
      <w:r w:rsidRPr="00894427">
        <w:rPr>
          <w:rFonts w:ascii="Times New Roman" w:hAnsi="Times New Roman" w:cs="Times New Roman"/>
          <w:vertAlign w:val="superscript"/>
        </w:rPr>
        <w:t>1</w:t>
      </w:r>
      <w:r w:rsidRPr="00894427">
        <w:rPr>
          <w:rFonts w:ascii="Times New Roman" w:hAnsi="Times New Roman" w:cs="Times New Roman"/>
        </w:rPr>
        <w:t xml:space="preserve"> ja 2</w:t>
      </w:r>
      <w:r w:rsidRPr="00894427">
        <w:rPr>
          <w:rFonts w:ascii="Times New Roman" w:hAnsi="Times New Roman" w:cs="Times New Roman"/>
          <w:vertAlign w:val="superscript"/>
        </w:rPr>
        <w:t>2</w:t>
      </w:r>
      <w:r w:rsidRPr="00894427">
        <w:rPr>
          <w:rFonts w:ascii="Times New Roman" w:hAnsi="Times New Roman" w:cs="Times New Roman"/>
        </w:rPr>
        <w:t xml:space="preserve"> täpsustavad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lõiget 2 ning kui tagatiseta rahalist abi saanud isik ei tagasta raha tähtaja jooksul, on ministri ettekirjutus sundtäidetav vastavalt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lõikele 4. </w:t>
      </w:r>
    </w:p>
    <w:p w14:paraId="3812AF72" w14:textId="630928FE" w:rsidR="00C31421" w:rsidRPr="00894427" w:rsidRDefault="00C31421" w:rsidP="00196D20">
      <w:pPr>
        <w:jc w:val="both"/>
        <w:rPr>
          <w:rFonts w:ascii="Times New Roman" w:hAnsi="Times New Roman" w:cs="Times New Roman"/>
        </w:rPr>
      </w:pPr>
      <w:r w:rsidRPr="00894427">
        <w:rPr>
          <w:rFonts w:ascii="Times New Roman" w:hAnsi="Times New Roman" w:cs="Times New Roman"/>
          <w:u w:val="single"/>
        </w:rPr>
        <w:t xml:space="preserve">Eelnõu </w:t>
      </w:r>
      <w:r w:rsidR="00F9149D" w:rsidRPr="00894427">
        <w:rPr>
          <w:rFonts w:ascii="Times New Roman" w:hAnsi="Times New Roman" w:cs="Times New Roman"/>
          <w:u w:val="single"/>
        </w:rPr>
        <w:t xml:space="preserve">§ 1 </w:t>
      </w:r>
      <w:r w:rsidRPr="00894427">
        <w:rPr>
          <w:rFonts w:ascii="Times New Roman" w:hAnsi="Times New Roman" w:cs="Times New Roman"/>
          <w:u w:val="single"/>
        </w:rPr>
        <w:t xml:space="preserve">punktiga </w:t>
      </w:r>
      <w:r w:rsidR="00A33D09" w:rsidRPr="00894427">
        <w:rPr>
          <w:rFonts w:ascii="Times New Roman" w:hAnsi="Times New Roman" w:cs="Times New Roman"/>
          <w:u w:val="single"/>
        </w:rPr>
        <w:t>3</w:t>
      </w:r>
      <w:r w:rsidR="001E71AB">
        <w:rPr>
          <w:rFonts w:ascii="Times New Roman" w:hAnsi="Times New Roman" w:cs="Times New Roman"/>
          <w:u w:val="single"/>
        </w:rPr>
        <w:t>4</w:t>
      </w:r>
      <w:r w:rsidR="00A33D09" w:rsidRPr="00894427">
        <w:rPr>
          <w:rFonts w:ascii="Times New Roman" w:hAnsi="Times New Roman" w:cs="Times New Roman"/>
        </w:rPr>
        <w:t xml:space="preserve"> </w:t>
      </w:r>
      <w:r w:rsidR="00BE656A" w:rsidRPr="00894427">
        <w:rPr>
          <w:rFonts w:ascii="Times New Roman" w:hAnsi="Times New Roman" w:cs="Times New Roman"/>
        </w:rPr>
        <w:t>muudetakse § 64 lõiget 3</w:t>
      </w:r>
      <w:r w:rsidR="00BE656A" w:rsidRPr="00894427">
        <w:rPr>
          <w:rFonts w:ascii="Times New Roman" w:hAnsi="Times New Roman" w:cs="Times New Roman"/>
          <w:vertAlign w:val="superscript"/>
        </w:rPr>
        <w:t>1</w:t>
      </w:r>
      <w:r w:rsidR="005D59BE">
        <w:rPr>
          <w:rFonts w:ascii="Times New Roman" w:hAnsi="Times New Roman" w:cs="Times New Roman"/>
        </w:rPr>
        <w:t xml:space="preserve">, </w:t>
      </w:r>
      <w:r w:rsidR="00BE656A" w:rsidRPr="00894427">
        <w:rPr>
          <w:rFonts w:ascii="Times New Roman" w:hAnsi="Times New Roman" w:cs="Times New Roman"/>
        </w:rPr>
        <w:t>lisades, et tagasimaksm</w:t>
      </w:r>
      <w:r w:rsidR="00195C20">
        <w:rPr>
          <w:rFonts w:ascii="Times New Roman" w:hAnsi="Times New Roman" w:cs="Times New Roman"/>
        </w:rPr>
        <w:t>is</w:t>
      </w:r>
      <w:r w:rsidR="00BE656A" w:rsidRPr="00894427">
        <w:rPr>
          <w:rFonts w:ascii="Times New Roman" w:hAnsi="Times New Roman" w:cs="Times New Roman"/>
        </w:rPr>
        <w:t xml:space="preserve">e kohustus on </w:t>
      </w:r>
      <w:r w:rsidR="005D59BE">
        <w:rPr>
          <w:rFonts w:ascii="Times New Roman" w:hAnsi="Times New Roman" w:cs="Times New Roman"/>
        </w:rPr>
        <w:t>peale</w:t>
      </w:r>
      <w:r w:rsidR="00BE656A" w:rsidRPr="00894427">
        <w:rPr>
          <w:rFonts w:ascii="Times New Roman" w:hAnsi="Times New Roman" w:cs="Times New Roman"/>
        </w:rPr>
        <w:t xml:space="preserve"> Eesti kodaniku ka välismaalasel.</w:t>
      </w:r>
      <w:r w:rsidR="00196D20" w:rsidRPr="00894427">
        <w:rPr>
          <w:rFonts w:ascii="Times New Roman" w:hAnsi="Times New Roman" w:cs="Times New Roman"/>
        </w:rPr>
        <w:t xml:space="preserve"> Muudatuse eesmärk on tagada hädasolija tagatiseta rahalise abi tagasimaksmise kohustus ka välismaalasel</w:t>
      </w:r>
      <w:r w:rsidR="00F9149D" w:rsidRPr="00894427">
        <w:rPr>
          <w:rFonts w:ascii="Times New Roman" w:hAnsi="Times New Roman" w:cs="Times New Roman"/>
        </w:rPr>
        <w:t>e</w:t>
      </w:r>
      <w:r w:rsidR="00196D20" w:rsidRPr="00894427">
        <w:rPr>
          <w:rFonts w:ascii="Times New Roman" w:hAnsi="Times New Roman" w:cs="Times New Roman"/>
        </w:rPr>
        <w:t xml:space="preserve"> võrdselt Eesti kodanikuga. Praktikas võib esineda olukordi, kus ühe leibkonna liikmed on Eesti kodanikud ja välismaalased (nn halli passi omanikud) ning konsulaarabi korras osutatakse abi tervele leibkonnale, </w:t>
      </w:r>
      <w:r w:rsidR="005D59BE">
        <w:rPr>
          <w:rFonts w:ascii="Times New Roman" w:hAnsi="Times New Roman" w:cs="Times New Roman"/>
        </w:rPr>
        <w:t>näiteks</w:t>
      </w:r>
      <w:r w:rsidR="00196D20" w:rsidRPr="00894427">
        <w:rPr>
          <w:rFonts w:ascii="Times New Roman" w:hAnsi="Times New Roman" w:cs="Times New Roman"/>
        </w:rPr>
        <w:t xml:space="preserve"> evakuatsiooni lennu korraldamisega. Sellisel juhul ei ole põhjendatud kohelda Eesti kodanikku ja välismaalast erinevalt ning nõuda tagatiseta rahalise abi tagasi maksmist vaid Eesti kodanikult.</w:t>
      </w:r>
    </w:p>
    <w:p w14:paraId="721857B9" w14:textId="00E1C05E" w:rsidR="007C6A84" w:rsidRPr="00894427" w:rsidRDefault="007C6A84" w:rsidP="00196D20">
      <w:pPr>
        <w:jc w:val="both"/>
        <w:rPr>
          <w:rFonts w:ascii="Times New Roman" w:hAnsi="Times New Roman" w:cs="Times New Roman"/>
        </w:rPr>
      </w:pPr>
      <w:r w:rsidRPr="00894427">
        <w:rPr>
          <w:rFonts w:ascii="Times New Roman" w:hAnsi="Times New Roman" w:cs="Times New Roman"/>
          <w:u w:val="single"/>
        </w:rPr>
        <w:t>Eelnõu</w:t>
      </w:r>
      <w:r w:rsidR="00F9149D" w:rsidRPr="00894427">
        <w:rPr>
          <w:rFonts w:ascii="Times New Roman" w:hAnsi="Times New Roman" w:cs="Times New Roman"/>
          <w:u w:val="single"/>
        </w:rPr>
        <w:t xml:space="preserve"> § 1</w:t>
      </w:r>
      <w:r w:rsidRPr="00894427">
        <w:rPr>
          <w:rFonts w:ascii="Times New Roman" w:hAnsi="Times New Roman" w:cs="Times New Roman"/>
          <w:u w:val="single"/>
        </w:rPr>
        <w:t xml:space="preserve"> punktidega </w:t>
      </w:r>
      <w:r w:rsidR="00A33D09" w:rsidRPr="00894427">
        <w:rPr>
          <w:rFonts w:ascii="Times New Roman" w:hAnsi="Times New Roman" w:cs="Times New Roman"/>
          <w:u w:val="single"/>
        </w:rPr>
        <w:t>3</w:t>
      </w:r>
      <w:r w:rsidR="001E71AB">
        <w:rPr>
          <w:rFonts w:ascii="Times New Roman" w:hAnsi="Times New Roman" w:cs="Times New Roman"/>
          <w:u w:val="single"/>
        </w:rPr>
        <w:t>5</w:t>
      </w:r>
      <w:r w:rsidR="00A33D09" w:rsidRPr="00894427">
        <w:rPr>
          <w:rFonts w:ascii="Times New Roman" w:hAnsi="Times New Roman" w:cs="Times New Roman"/>
          <w:u w:val="single"/>
        </w:rPr>
        <w:t xml:space="preserve"> </w:t>
      </w:r>
      <w:r w:rsidRPr="00894427">
        <w:rPr>
          <w:rFonts w:ascii="Times New Roman" w:hAnsi="Times New Roman" w:cs="Times New Roman"/>
          <w:u w:val="single"/>
        </w:rPr>
        <w:t xml:space="preserve">ja </w:t>
      </w:r>
      <w:r w:rsidR="00A33D09">
        <w:rPr>
          <w:rFonts w:ascii="Times New Roman" w:hAnsi="Times New Roman" w:cs="Times New Roman"/>
          <w:u w:val="single"/>
        </w:rPr>
        <w:t>3</w:t>
      </w:r>
      <w:r w:rsidR="001E71AB">
        <w:rPr>
          <w:rFonts w:ascii="Times New Roman" w:hAnsi="Times New Roman" w:cs="Times New Roman"/>
          <w:u w:val="single"/>
        </w:rPr>
        <w:t>6</w:t>
      </w:r>
      <w:r w:rsidR="00A33D09" w:rsidRPr="00894427">
        <w:rPr>
          <w:rFonts w:ascii="Times New Roman" w:hAnsi="Times New Roman" w:cs="Times New Roman"/>
          <w:u w:val="single"/>
        </w:rPr>
        <w:t xml:space="preserve"> </w:t>
      </w:r>
      <w:r w:rsidRPr="00894427">
        <w:rPr>
          <w:rFonts w:ascii="Times New Roman" w:hAnsi="Times New Roman" w:cs="Times New Roman"/>
        </w:rPr>
        <w:t>muudetakse § 64 lõiget 6 ja tunnistatakse kehtetuks § 64 lõige 6</w:t>
      </w:r>
      <w:r w:rsidRPr="00894427">
        <w:rPr>
          <w:rFonts w:ascii="Times New Roman" w:hAnsi="Times New Roman" w:cs="Times New Roman"/>
          <w:vertAlign w:val="superscript"/>
        </w:rPr>
        <w:t>1</w:t>
      </w:r>
      <w:r w:rsidRPr="00894427">
        <w:rPr>
          <w:rFonts w:ascii="Times New Roman" w:hAnsi="Times New Roman" w:cs="Times New Roman"/>
        </w:rPr>
        <w:t xml:space="preserve">. Muudatusega asendatakse konsulaarkaitse mõiste konsulaarseaduses kasutatava konsulaarabi </w:t>
      </w:r>
      <w:r w:rsidRPr="00894427">
        <w:rPr>
          <w:rFonts w:ascii="Times New Roman" w:hAnsi="Times New Roman" w:cs="Times New Roman"/>
        </w:rPr>
        <w:lastRenderedPageBreak/>
        <w:t>mõistega. Konsulaarkaitse on mõistena kasutusel direktiivi (EL) 2015/637</w:t>
      </w:r>
      <w:r w:rsidRPr="00B11E7B">
        <w:rPr>
          <w:rStyle w:val="Allmrkuseviide"/>
          <w:rFonts w:ascii="Times New Roman" w:hAnsi="Times New Roman" w:cs="Times New Roman"/>
        </w:rPr>
        <w:footnoteReference w:id="13"/>
      </w:r>
      <w:r w:rsidRPr="00B11E7B">
        <w:rPr>
          <w:rFonts w:ascii="Times New Roman" w:hAnsi="Times New Roman" w:cs="Times New Roman"/>
        </w:rPr>
        <w:t xml:space="preserve"> eestikeelses tõlkes, kuid sisuliselt on tegemist konsulaarabiga eesti õiguse tähenduse</w:t>
      </w:r>
      <w:r w:rsidRPr="00E71DC6">
        <w:rPr>
          <w:rFonts w:ascii="Times New Roman" w:hAnsi="Times New Roman" w:cs="Times New Roman"/>
        </w:rPr>
        <w:t>s. Mõistete muutmise tõttu kaob vajadus §</w:t>
      </w:r>
      <w:r w:rsidRPr="00894427">
        <w:rPr>
          <w:rFonts w:ascii="Times New Roman" w:hAnsi="Times New Roman" w:cs="Times New Roman"/>
        </w:rPr>
        <w:t xml:space="preserve"> 64 lõi</w:t>
      </w:r>
      <w:r w:rsidR="005D59BE">
        <w:rPr>
          <w:rFonts w:ascii="Times New Roman" w:hAnsi="Times New Roman" w:cs="Times New Roman"/>
        </w:rPr>
        <w:t>k</w:t>
      </w:r>
      <w:r w:rsidRPr="00894427">
        <w:rPr>
          <w:rFonts w:ascii="Times New Roman" w:hAnsi="Times New Roman" w:cs="Times New Roman"/>
        </w:rPr>
        <w:t>e 6</w:t>
      </w:r>
      <w:r w:rsidRPr="00894427">
        <w:rPr>
          <w:rFonts w:ascii="Times New Roman" w:hAnsi="Times New Roman" w:cs="Times New Roman"/>
          <w:vertAlign w:val="superscript"/>
        </w:rPr>
        <w:t>1</w:t>
      </w:r>
      <w:r w:rsidRPr="00894427">
        <w:rPr>
          <w:rFonts w:ascii="Times New Roman" w:hAnsi="Times New Roman" w:cs="Times New Roman"/>
        </w:rPr>
        <w:t xml:space="preserve"> järele, mistõttu tunnistatakse see kehtetuks. </w:t>
      </w:r>
    </w:p>
    <w:p w14:paraId="1EBACB43" w14:textId="0D69BE6E" w:rsidR="00C93D04" w:rsidRPr="00894427" w:rsidRDefault="00E37FF5" w:rsidP="00C93D04">
      <w:pPr>
        <w:jc w:val="both"/>
        <w:rPr>
          <w:rFonts w:ascii="Times New Roman" w:hAnsi="Times New Roman" w:cs="Times New Roman"/>
        </w:rPr>
      </w:pPr>
      <w:r w:rsidRPr="00894427">
        <w:rPr>
          <w:rFonts w:ascii="Times New Roman" w:hAnsi="Times New Roman" w:cs="Times New Roman"/>
          <w:u w:val="single"/>
        </w:rPr>
        <w:t xml:space="preserve">Eelnõu </w:t>
      </w:r>
      <w:r w:rsidR="00F9149D" w:rsidRPr="00894427">
        <w:rPr>
          <w:rFonts w:ascii="Times New Roman" w:hAnsi="Times New Roman" w:cs="Times New Roman"/>
          <w:u w:val="single"/>
        </w:rPr>
        <w:t xml:space="preserve">§ 1 </w:t>
      </w:r>
      <w:r w:rsidRPr="00894427">
        <w:rPr>
          <w:rFonts w:ascii="Times New Roman" w:hAnsi="Times New Roman" w:cs="Times New Roman"/>
          <w:u w:val="single"/>
        </w:rPr>
        <w:t xml:space="preserve">punktiga </w:t>
      </w:r>
      <w:r w:rsidR="00A33D09">
        <w:rPr>
          <w:rFonts w:ascii="Times New Roman" w:hAnsi="Times New Roman" w:cs="Times New Roman"/>
          <w:u w:val="single"/>
        </w:rPr>
        <w:t>3</w:t>
      </w:r>
      <w:r w:rsidR="001E71AB">
        <w:rPr>
          <w:rFonts w:ascii="Times New Roman" w:hAnsi="Times New Roman" w:cs="Times New Roman"/>
          <w:u w:val="single"/>
        </w:rPr>
        <w:t>7</w:t>
      </w:r>
      <w:r w:rsidR="00A33D09" w:rsidRPr="00894427">
        <w:rPr>
          <w:rFonts w:ascii="Times New Roman" w:hAnsi="Times New Roman" w:cs="Times New Roman"/>
        </w:rPr>
        <w:t xml:space="preserve"> </w:t>
      </w:r>
      <w:r w:rsidRPr="00894427">
        <w:rPr>
          <w:rFonts w:ascii="Times New Roman" w:hAnsi="Times New Roman" w:cs="Times New Roman"/>
        </w:rPr>
        <w:t>lisatakse konsulaarseadusesse § 64</w:t>
      </w:r>
      <w:r w:rsidRPr="00894427">
        <w:rPr>
          <w:rFonts w:ascii="Times New Roman" w:hAnsi="Times New Roman" w:cs="Times New Roman"/>
          <w:vertAlign w:val="superscript"/>
        </w:rPr>
        <w:t>1</w:t>
      </w:r>
      <w:r w:rsidR="009764A4" w:rsidRPr="00894427">
        <w:rPr>
          <w:rFonts w:ascii="Times New Roman" w:hAnsi="Times New Roman" w:cs="Times New Roman"/>
        </w:rPr>
        <w:t xml:space="preserve">, millega </w:t>
      </w:r>
      <w:r w:rsidR="005D59BE">
        <w:rPr>
          <w:rFonts w:ascii="Times New Roman" w:hAnsi="Times New Roman" w:cs="Times New Roman"/>
        </w:rPr>
        <w:t>nähakse ette</w:t>
      </w:r>
      <w:r w:rsidR="009764A4" w:rsidRPr="00894427">
        <w:rPr>
          <w:rFonts w:ascii="Times New Roman" w:hAnsi="Times New Roman" w:cs="Times New Roman"/>
        </w:rPr>
        <w:t xml:space="preserve"> </w:t>
      </w:r>
      <w:r w:rsidR="0047314C" w:rsidRPr="00894427">
        <w:rPr>
          <w:rFonts w:ascii="Times New Roman" w:hAnsi="Times New Roman" w:cs="Times New Roman"/>
        </w:rPr>
        <w:t>kulude hüvitamise kord Eesti ja teiste Euroopa Liidu liikmesriikide vahel.</w:t>
      </w:r>
      <w:r w:rsidR="00C93D04" w:rsidRPr="00894427">
        <w:rPr>
          <w:rFonts w:ascii="Times New Roman" w:hAnsi="Times New Roman" w:cs="Times New Roman"/>
        </w:rPr>
        <w:t xml:space="preserve"> Sätestatakse, et Välisministeeriumil on õigus nõuda Euroopa Liidu liikmesriigi esindamata kodanikul</w:t>
      </w:r>
      <w:r w:rsidR="005D59BE">
        <w:rPr>
          <w:rFonts w:ascii="Times New Roman" w:hAnsi="Times New Roman" w:cs="Times New Roman"/>
        </w:rPr>
        <w:t>e</w:t>
      </w:r>
      <w:r w:rsidR="00C93D04" w:rsidRPr="00894427">
        <w:rPr>
          <w:rFonts w:ascii="Times New Roman" w:hAnsi="Times New Roman" w:cs="Times New Roman"/>
        </w:rPr>
        <w:t xml:space="preserve"> konsulaar</w:t>
      </w:r>
      <w:r w:rsidR="001B7A15" w:rsidRPr="00894427">
        <w:rPr>
          <w:rFonts w:ascii="Times New Roman" w:hAnsi="Times New Roman" w:cs="Times New Roman"/>
        </w:rPr>
        <w:t>abi</w:t>
      </w:r>
      <w:r w:rsidR="00C93D04" w:rsidRPr="00894427">
        <w:rPr>
          <w:rFonts w:ascii="Times New Roman" w:hAnsi="Times New Roman" w:cs="Times New Roman"/>
        </w:rPr>
        <w:t xml:space="preserve"> osutamise järel abiga seotud kulude hüvitamist tema kodakondsusjärgselt liikmesriigilt. Juhul, kui teine liikmesriik on osutanud konsulaarabi Eesti kodanikule, esitab vastav liikmesriik Välisministeeriumile kulude hüvitamise taotluse ja Välisministeerium tasub selle 12 kuu jooksul. </w:t>
      </w:r>
      <w:r w:rsidR="00456629" w:rsidRPr="00894427">
        <w:rPr>
          <w:rFonts w:ascii="Times New Roman" w:hAnsi="Times New Roman" w:cs="Times New Roman"/>
        </w:rPr>
        <w:t>Kulude hüvitamise taotluse vorm on kehtestatud riigisiseses õiguses välisministri määrusega ja tuleneb direktiivist (EL) 2015/637.</w:t>
      </w:r>
      <w:r w:rsidR="00456629" w:rsidRPr="00B11E7B">
        <w:rPr>
          <w:rStyle w:val="Allmrkuseviide"/>
          <w:rFonts w:ascii="Times New Roman" w:hAnsi="Times New Roman" w:cs="Times New Roman"/>
        </w:rPr>
        <w:footnoteReference w:id="14"/>
      </w:r>
      <w:r w:rsidR="00456629" w:rsidRPr="00B11E7B">
        <w:rPr>
          <w:rFonts w:ascii="Times New Roman" w:hAnsi="Times New Roman" w:cs="Times New Roman"/>
        </w:rPr>
        <w:t xml:space="preserve"> </w:t>
      </w:r>
      <w:r w:rsidR="00C93D04" w:rsidRPr="00B11E7B">
        <w:rPr>
          <w:rFonts w:ascii="Times New Roman" w:hAnsi="Times New Roman" w:cs="Times New Roman"/>
        </w:rPr>
        <w:t>Välisministeeriumil tekib õigus nõuda vastavate kulude hüvitamist omakorda konsulaar</w:t>
      </w:r>
      <w:r w:rsidR="001B7A15" w:rsidRPr="00E71DC6">
        <w:rPr>
          <w:rFonts w:ascii="Times New Roman" w:hAnsi="Times New Roman" w:cs="Times New Roman"/>
        </w:rPr>
        <w:t>abi</w:t>
      </w:r>
      <w:r w:rsidR="00C93D04" w:rsidRPr="00894427">
        <w:rPr>
          <w:rFonts w:ascii="Times New Roman" w:hAnsi="Times New Roman" w:cs="Times New Roman"/>
        </w:rPr>
        <w:t xml:space="preserve"> saanud isikult </w:t>
      </w:r>
      <w:proofErr w:type="spellStart"/>
      <w:r w:rsidR="00C93D04" w:rsidRPr="00894427">
        <w:rPr>
          <w:rFonts w:ascii="Times New Roman" w:hAnsi="Times New Roman" w:cs="Times New Roman"/>
        </w:rPr>
        <w:t>KonS</w:t>
      </w:r>
      <w:r w:rsidR="005D59BE">
        <w:rPr>
          <w:rFonts w:ascii="Times New Roman" w:hAnsi="Times New Roman" w:cs="Times New Roman"/>
        </w:rPr>
        <w:t>-i</w:t>
      </w:r>
      <w:proofErr w:type="spellEnd"/>
      <w:r w:rsidR="00C93D04" w:rsidRPr="00894427">
        <w:rPr>
          <w:rFonts w:ascii="Times New Roman" w:hAnsi="Times New Roman" w:cs="Times New Roman"/>
        </w:rPr>
        <w:t xml:space="preserve"> § 64 lõike </w:t>
      </w:r>
      <w:r w:rsidR="00F76135" w:rsidRPr="00894427">
        <w:rPr>
          <w:rFonts w:ascii="Times New Roman" w:hAnsi="Times New Roman" w:cs="Times New Roman"/>
        </w:rPr>
        <w:t>3</w:t>
      </w:r>
      <w:r w:rsidR="00C93D04" w:rsidRPr="00894427">
        <w:rPr>
          <w:rFonts w:ascii="Times New Roman" w:hAnsi="Times New Roman" w:cs="Times New Roman"/>
        </w:rPr>
        <w:t xml:space="preserve"> alusel.</w:t>
      </w:r>
    </w:p>
    <w:p w14:paraId="4033CA38" w14:textId="2A5F0CDA" w:rsidR="00C93D04" w:rsidRPr="00E71DC6" w:rsidRDefault="00C93D04" w:rsidP="00C93D04">
      <w:pPr>
        <w:jc w:val="both"/>
        <w:rPr>
          <w:rFonts w:ascii="Times New Roman" w:hAnsi="Times New Roman" w:cs="Times New Roman"/>
        </w:rPr>
      </w:pPr>
      <w:r w:rsidRPr="00894427">
        <w:rPr>
          <w:rFonts w:ascii="Times New Roman" w:hAnsi="Times New Roman" w:cs="Times New Roman"/>
        </w:rPr>
        <w:t>Olukordades, kus konsulaar</w:t>
      </w:r>
      <w:r w:rsidR="001B7A15" w:rsidRPr="00894427">
        <w:rPr>
          <w:rFonts w:ascii="Times New Roman" w:hAnsi="Times New Roman" w:cs="Times New Roman"/>
        </w:rPr>
        <w:t>abi</w:t>
      </w:r>
      <w:r w:rsidRPr="00894427">
        <w:rPr>
          <w:rFonts w:ascii="Times New Roman" w:hAnsi="Times New Roman" w:cs="Times New Roman"/>
        </w:rPr>
        <w:t xml:space="preserve"> osutatakse korraga mitmele hädasolijale, </w:t>
      </w:r>
      <w:r w:rsidR="008271D9" w:rsidRPr="00894427">
        <w:rPr>
          <w:rFonts w:ascii="Times New Roman" w:hAnsi="Times New Roman" w:cs="Times New Roman"/>
        </w:rPr>
        <w:t xml:space="preserve">tuleb Välisministeeriumi kantud kulud hüvitada proportsionaalselt. Praktikas korraldatakse kriisiolukorras evakuatsioonilende koostöös teiste Euroopa Liidu liikmesriikidega, et Euroopa Liidu liikmesriikide kodanikud saaksid </w:t>
      </w:r>
      <w:r w:rsidR="00F76135" w:rsidRPr="00894427">
        <w:rPr>
          <w:rFonts w:ascii="Times New Roman" w:hAnsi="Times New Roman" w:cs="Times New Roman"/>
        </w:rPr>
        <w:t>lahkuda kriisipiirkonnast</w:t>
      </w:r>
      <w:r w:rsidR="008271D9" w:rsidRPr="00894427">
        <w:rPr>
          <w:rFonts w:ascii="Times New Roman" w:hAnsi="Times New Roman" w:cs="Times New Roman"/>
        </w:rPr>
        <w:t>. Sellisel juhul jagatakse lennu korraldamise</w:t>
      </w:r>
      <w:r w:rsidR="005D59BE">
        <w:rPr>
          <w:rFonts w:ascii="Times New Roman" w:hAnsi="Times New Roman" w:cs="Times New Roman"/>
        </w:rPr>
        <w:t xml:space="preserve"> </w:t>
      </w:r>
      <w:r w:rsidR="008271D9" w:rsidRPr="00894427">
        <w:rPr>
          <w:rFonts w:ascii="Times New Roman" w:hAnsi="Times New Roman" w:cs="Times New Roman"/>
        </w:rPr>
        <w:t xml:space="preserve">kulud proportsionaalselt, jagades tegelikult kantud kulude kogusumma abi saanud </w:t>
      </w:r>
      <w:r w:rsidR="002C5F62" w:rsidRPr="002C5F62">
        <w:rPr>
          <w:rFonts w:ascii="Times New Roman" w:hAnsi="Times New Roman" w:cs="Times New Roman"/>
        </w:rPr>
        <w:t xml:space="preserve">Euroopa Liidu ja Eesti </w:t>
      </w:r>
      <w:r w:rsidR="008271D9" w:rsidRPr="00894427">
        <w:rPr>
          <w:rFonts w:ascii="Times New Roman" w:hAnsi="Times New Roman" w:cs="Times New Roman"/>
        </w:rPr>
        <w:t>kodanike arvuga. Kui Eesti sai abistamiseks rahalist toetust liidu kodanikukaitse mehhanismi</w:t>
      </w:r>
      <w:r w:rsidR="00F76135" w:rsidRPr="00B11E7B">
        <w:rPr>
          <w:rStyle w:val="Allmrkuseviide"/>
          <w:rFonts w:ascii="Times New Roman" w:hAnsi="Times New Roman" w:cs="Times New Roman"/>
        </w:rPr>
        <w:footnoteReference w:id="15"/>
      </w:r>
      <w:r w:rsidR="008271D9" w:rsidRPr="00B11E7B">
        <w:rPr>
          <w:rFonts w:ascii="Times New Roman" w:hAnsi="Times New Roman" w:cs="Times New Roman"/>
        </w:rPr>
        <w:t xml:space="preserve"> kaudu, määratakse Euroopa Liidu liikmesriigi esindamata kodaniku kodakondsusjärgse liikmesriigi osa suurus kindlaks pärast liidu osa mahaarvamist.</w:t>
      </w:r>
    </w:p>
    <w:p w14:paraId="7AF0F245" w14:textId="240CF2CD" w:rsidR="00E37FF5" w:rsidRPr="00894427" w:rsidRDefault="00C93D04" w:rsidP="00FB1B2A">
      <w:pPr>
        <w:jc w:val="both"/>
        <w:rPr>
          <w:rFonts w:ascii="Times New Roman" w:hAnsi="Times New Roman" w:cs="Times New Roman"/>
        </w:rPr>
      </w:pPr>
      <w:r w:rsidRPr="00894427">
        <w:rPr>
          <w:rFonts w:ascii="Times New Roman" w:hAnsi="Times New Roman" w:cs="Times New Roman"/>
        </w:rPr>
        <w:t xml:space="preserve">Samasisuline regulatsioon on seni kehtinud </w:t>
      </w:r>
      <w:proofErr w:type="spellStart"/>
      <w:r w:rsidRPr="00894427">
        <w:rPr>
          <w:rFonts w:ascii="Times New Roman" w:hAnsi="Times New Roman" w:cs="Times New Roman"/>
        </w:rPr>
        <w:t>KonS</w:t>
      </w:r>
      <w:r w:rsidR="005D59BE">
        <w:rPr>
          <w:rFonts w:ascii="Times New Roman" w:hAnsi="Times New Roman" w:cs="Times New Roman"/>
        </w:rPr>
        <w:t>-i</w:t>
      </w:r>
      <w:proofErr w:type="spellEnd"/>
      <w:r w:rsidRPr="00894427">
        <w:rPr>
          <w:rFonts w:ascii="Times New Roman" w:hAnsi="Times New Roman" w:cs="Times New Roman"/>
        </w:rPr>
        <w:t xml:space="preserve"> § 64 lõike 6 alusel antud määruses, mistõttu ei ole tegemist regulatsiooni sisulise muutmisega.</w:t>
      </w:r>
    </w:p>
    <w:p w14:paraId="2587F167" w14:textId="01936A61" w:rsidR="00DC1618" w:rsidRPr="00894427" w:rsidRDefault="00DC1618" w:rsidP="00DC1618">
      <w:pPr>
        <w:jc w:val="both"/>
        <w:rPr>
          <w:rFonts w:ascii="Times New Roman" w:hAnsi="Times New Roman" w:cs="Times New Roman"/>
        </w:rPr>
      </w:pPr>
      <w:r w:rsidRPr="00894427">
        <w:rPr>
          <w:rFonts w:ascii="Times New Roman" w:hAnsi="Times New Roman" w:cs="Times New Roman"/>
          <w:u w:val="single"/>
        </w:rPr>
        <w:t xml:space="preserve">Eelnõu § 1 punktidega </w:t>
      </w:r>
      <w:r w:rsidR="00A33D09">
        <w:rPr>
          <w:rFonts w:ascii="Times New Roman" w:hAnsi="Times New Roman" w:cs="Times New Roman"/>
          <w:u w:val="single"/>
        </w:rPr>
        <w:t>3</w:t>
      </w:r>
      <w:r w:rsidR="001E71AB">
        <w:rPr>
          <w:rFonts w:ascii="Times New Roman" w:hAnsi="Times New Roman" w:cs="Times New Roman"/>
          <w:u w:val="single"/>
        </w:rPr>
        <w:t>8</w:t>
      </w:r>
      <w:r w:rsidR="00A33D09" w:rsidRPr="00894427">
        <w:rPr>
          <w:rFonts w:ascii="Times New Roman" w:hAnsi="Times New Roman" w:cs="Times New Roman"/>
          <w:u w:val="single"/>
        </w:rPr>
        <w:t xml:space="preserve"> </w:t>
      </w:r>
      <w:r w:rsidRPr="00894427">
        <w:rPr>
          <w:rFonts w:ascii="Times New Roman" w:hAnsi="Times New Roman" w:cs="Times New Roman"/>
          <w:u w:val="single"/>
        </w:rPr>
        <w:t xml:space="preserve">ja </w:t>
      </w:r>
      <w:r w:rsidR="001E71AB">
        <w:rPr>
          <w:rFonts w:ascii="Times New Roman" w:hAnsi="Times New Roman" w:cs="Times New Roman"/>
          <w:u w:val="single"/>
        </w:rPr>
        <w:t>40</w:t>
      </w:r>
      <w:r w:rsidR="00A33D09" w:rsidRPr="00894427">
        <w:rPr>
          <w:rFonts w:ascii="Times New Roman" w:hAnsi="Times New Roman" w:cs="Times New Roman"/>
        </w:rPr>
        <w:t xml:space="preserve"> </w:t>
      </w:r>
      <w:r w:rsidR="008E5678" w:rsidRPr="008E5678">
        <w:rPr>
          <w:rFonts w:ascii="Times New Roman" w:hAnsi="Times New Roman" w:cs="Times New Roman"/>
          <w:bCs/>
        </w:rPr>
        <w:t xml:space="preserve">lisatakse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 67 lõikesse 1 Välisministeeriumi Eestis asuva struktuuriüksuse ülesandena perekonnaseisutoimingu tegemine ning täiendatakse seadust §-ga 70</w:t>
      </w:r>
      <w:r w:rsidR="008E5678" w:rsidRPr="008E5678">
        <w:rPr>
          <w:rFonts w:ascii="Times New Roman" w:hAnsi="Times New Roman" w:cs="Times New Roman"/>
          <w:bCs/>
          <w:vertAlign w:val="superscript"/>
        </w:rPr>
        <w:t>1</w:t>
      </w:r>
      <w:r w:rsidR="008E5678" w:rsidRPr="008E5678">
        <w:rPr>
          <w:rFonts w:ascii="Times New Roman" w:hAnsi="Times New Roman" w:cs="Times New Roman"/>
          <w:bCs/>
        </w:rPr>
        <w:t xml:space="preserve">. Erinevalt välisesinduse konsulaartoimingust, mis on reguleeritud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§-ga 33, täpsustab </w:t>
      </w:r>
      <w:proofErr w:type="spellStart"/>
      <w:r w:rsidR="008E5678" w:rsidRPr="008E5678">
        <w:rPr>
          <w:rFonts w:ascii="Times New Roman" w:hAnsi="Times New Roman" w:cs="Times New Roman"/>
          <w:bCs/>
        </w:rPr>
        <w:t>KonS-i</w:t>
      </w:r>
      <w:proofErr w:type="spellEnd"/>
      <w:r w:rsidR="008E5678" w:rsidRPr="008E5678">
        <w:rPr>
          <w:rFonts w:ascii="Times New Roman" w:hAnsi="Times New Roman" w:cs="Times New Roman"/>
          <w:bCs/>
        </w:rPr>
        <w:t xml:space="preserve"> § 70</w:t>
      </w:r>
      <w:r w:rsidR="008E5678" w:rsidRPr="008E5678">
        <w:rPr>
          <w:rFonts w:ascii="Times New Roman" w:hAnsi="Times New Roman" w:cs="Times New Roman"/>
          <w:bCs/>
          <w:vertAlign w:val="superscript"/>
        </w:rPr>
        <w:t>1</w:t>
      </w:r>
      <w:r w:rsidR="008E5678" w:rsidRPr="008E5678">
        <w:rPr>
          <w:rFonts w:ascii="Times New Roman" w:hAnsi="Times New Roman" w:cs="Times New Roman"/>
          <w:bCs/>
        </w:rPr>
        <w:t xml:space="preserve">, et konsulaarametnik teeb perekonnaseisutoimingute seaduses sätestatud tingimustel ja korras andmehõivekandeid välisesindusele esitatud välisriigis koostatud perekonnaseisudokumentide alusel. </w:t>
      </w:r>
      <w:r w:rsidRPr="00894427">
        <w:rPr>
          <w:rFonts w:ascii="Times New Roman" w:hAnsi="Times New Roman" w:cs="Times New Roman"/>
        </w:rPr>
        <w:t>Kui välisriigis koostatud perekonnaseisudokument esitatakse välisesindusele, kus andmehõivetoimingut tihti ei tehta, on efektiivsem delegeerida toimingu tegemine Välisministeeriumi Eestis asuvale struktuuriüksusele.</w:t>
      </w:r>
      <w:r w:rsidR="00A86168" w:rsidRPr="00894427">
        <w:rPr>
          <w:rFonts w:ascii="Times New Roman" w:hAnsi="Times New Roman" w:cs="Times New Roman"/>
        </w:rPr>
        <w:t xml:space="preserve"> Tegemist ei ole uue sisulise muudatusega, vaid olemasoleva regulatsiooni täpsustamisega.</w:t>
      </w:r>
    </w:p>
    <w:p w14:paraId="1CF6989B" w14:textId="223FC4A9" w:rsidR="00D10559" w:rsidRDefault="00F9149D">
      <w:pPr>
        <w:jc w:val="both"/>
        <w:rPr>
          <w:rFonts w:ascii="Times New Roman" w:hAnsi="Times New Roman" w:cs="Times New Roman"/>
          <w:bCs/>
        </w:rPr>
      </w:pPr>
      <w:r w:rsidRPr="00894427">
        <w:rPr>
          <w:rFonts w:ascii="Times New Roman" w:hAnsi="Times New Roman" w:cs="Times New Roman"/>
          <w:u w:val="single"/>
        </w:rPr>
        <w:t>Eelnõu § 1 p</w:t>
      </w:r>
      <w:r w:rsidR="009331A9" w:rsidRPr="00894427">
        <w:rPr>
          <w:rFonts w:ascii="Times New Roman" w:hAnsi="Times New Roman" w:cs="Times New Roman"/>
          <w:u w:val="single"/>
        </w:rPr>
        <w:t xml:space="preserve">unktidega </w:t>
      </w:r>
      <w:r w:rsidR="002A768C">
        <w:rPr>
          <w:rFonts w:ascii="Times New Roman" w:hAnsi="Times New Roman" w:cs="Times New Roman"/>
          <w:u w:val="single"/>
        </w:rPr>
        <w:t>3</w:t>
      </w:r>
      <w:r w:rsidR="001E71AB">
        <w:rPr>
          <w:rFonts w:ascii="Times New Roman" w:hAnsi="Times New Roman" w:cs="Times New Roman"/>
          <w:u w:val="single"/>
        </w:rPr>
        <w:t>9</w:t>
      </w:r>
      <w:r w:rsidR="002A768C" w:rsidRPr="00894427">
        <w:rPr>
          <w:rFonts w:ascii="Times New Roman" w:hAnsi="Times New Roman" w:cs="Times New Roman"/>
          <w:u w:val="single"/>
        </w:rPr>
        <w:t xml:space="preserve"> </w:t>
      </w:r>
      <w:r w:rsidR="009331A9" w:rsidRPr="00894427">
        <w:rPr>
          <w:rFonts w:ascii="Times New Roman" w:hAnsi="Times New Roman" w:cs="Times New Roman"/>
          <w:u w:val="single"/>
        </w:rPr>
        <w:t xml:space="preserve">ja </w:t>
      </w:r>
      <w:r w:rsidR="001E71AB">
        <w:rPr>
          <w:rFonts w:ascii="Times New Roman" w:hAnsi="Times New Roman" w:cs="Times New Roman"/>
          <w:u w:val="single"/>
        </w:rPr>
        <w:t>41</w:t>
      </w:r>
      <w:r w:rsidR="002A768C" w:rsidRPr="00894427">
        <w:rPr>
          <w:rFonts w:ascii="Times New Roman" w:hAnsi="Times New Roman" w:cs="Times New Roman"/>
        </w:rPr>
        <w:t xml:space="preserve"> </w:t>
      </w:r>
      <w:r w:rsidR="00D10559" w:rsidRPr="00D10559">
        <w:rPr>
          <w:rFonts w:ascii="Times New Roman" w:hAnsi="Times New Roman" w:cs="Times New Roman"/>
          <w:bCs/>
        </w:rPr>
        <w:t xml:space="preserve">tunnistatakse kehtetuks § 67 lõike 1 punkt 10 ja § 71. Sätete kehtetuks tunnistamine on tingitud põrmu välisriiki saatmise teenuse lõpetamisest. </w:t>
      </w:r>
      <w:proofErr w:type="spellStart"/>
      <w:r w:rsidR="00D10559" w:rsidRPr="00D10559">
        <w:rPr>
          <w:rFonts w:ascii="Times New Roman" w:hAnsi="Times New Roman" w:cs="Times New Roman"/>
          <w:bCs/>
        </w:rPr>
        <w:t>KonS-i</w:t>
      </w:r>
      <w:proofErr w:type="spellEnd"/>
      <w:r w:rsidR="00D10559" w:rsidRPr="00D10559">
        <w:rPr>
          <w:rFonts w:ascii="Times New Roman" w:hAnsi="Times New Roman" w:cs="Times New Roman"/>
          <w:bCs/>
        </w:rPr>
        <w:t xml:space="preserve"> § 67 lõikes 1 on loetletud Välisministeeriumi Eestis asuva struktuuriüksuse ülesanded, mille hulgas on ka põrmu välisriiki saatmine.</w:t>
      </w:r>
    </w:p>
    <w:p w14:paraId="6ED91EE7" w14:textId="586E2816" w:rsidR="009F7BD6" w:rsidRDefault="00730CF0">
      <w:pPr>
        <w:jc w:val="both"/>
        <w:rPr>
          <w:rFonts w:ascii="Times New Roman" w:hAnsi="Times New Roman" w:cs="Times New Roman"/>
        </w:rPr>
      </w:pPr>
      <w:proofErr w:type="spellStart"/>
      <w:r w:rsidRPr="00894427">
        <w:rPr>
          <w:rFonts w:ascii="Times New Roman" w:hAnsi="Times New Roman" w:cs="Times New Roman"/>
        </w:rPr>
        <w:lastRenderedPageBreak/>
        <w:t>KonS</w:t>
      </w:r>
      <w:proofErr w:type="spellEnd"/>
      <w:r w:rsidRPr="00894427">
        <w:rPr>
          <w:rFonts w:ascii="Times New Roman" w:hAnsi="Times New Roman" w:cs="Times New Roman"/>
        </w:rPr>
        <w:t xml:space="preserve"> § 67 lg 1 loetleb Välisministeeriumi Eestis asuva struktuuriüksuse ülesanded, mille hulgas on ka põrmu välisriiki saatmine.</w:t>
      </w:r>
      <w:r w:rsidR="0045704E">
        <w:rPr>
          <w:rFonts w:ascii="Times New Roman" w:hAnsi="Times New Roman" w:cs="Times New Roman"/>
        </w:rPr>
        <w:t xml:space="preserve"> Lõikest </w:t>
      </w:r>
      <w:r w:rsidR="27EBC025">
        <w:rPr>
          <w:rFonts w:ascii="Times New Roman" w:hAnsi="Times New Roman" w:cs="Times New Roman"/>
        </w:rPr>
        <w:t>1</w:t>
      </w:r>
      <w:r w:rsidR="320C1EC0">
        <w:rPr>
          <w:rFonts w:ascii="Times New Roman" w:hAnsi="Times New Roman" w:cs="Times New Roman"/>
        </w:rPr>
        <w:t xml:space="preserve"> </w:t>
      </w:r>
      <w:r w:rsidR="0045704E">
        <w:rPr>
          <w:rFonts w:ascii="Times New Roman" w:hAnsi="Times New Roman" w:cs="Times New Roman"/>
        </w:rPr>
        <w:t xml:space="preserve">kustutatakse </w:t>
      </w:r>
      <w:r w:rsidR="4721823F">
        <w:rPr>
          <w:rFonts w:ascii="Times New Roman" w:hAnsi="Times New Roman" w:cs="Times New Roman"/>
        </w:rPr>
        <w:t>need teenused</w:t>
      </w:r>
      <w:r w:rsidR="0045704E">
        <w:rPr>
          <w:rFonts w:ascii="Times New Roman" w:hAnsi="Times New Roman" w:cs="Times New Roman"/>
        </w:rPr>
        <w:t>, mi</w:t>
      </w:r>
      <w:r w:rsidR="41617166">
        <w:rPr>
          <w:rFonts w:ascii="Times New Roman" w:hAnsi="Times New Roman" w:cs="Times New Roman"/>
        </w:rPr>
        <w:t>d</w:t>
      </w:r>
      <w:r w:rsidR="6508EFE5">
        <w:rPr>
          <w:rFonts w:ascii="Times New Roman" w:hAnsi="Times New Roman" w:cs="Times New Roman"/>
        </w:rPr>
        <w:t>a</w:t>
      </w:r>
      <w:r w:rsidR="0045704E">
        <w:rPr>
          <w:rFonts w:ascii="Times New Roman" w:hAnsi="Times New Roman" w:cs="Times New Roman"/>
        </w:rPr>
        <w:t xml:space="preserve"> praktikas </w:t>
      </w:r>
      <w:r w:rsidR="4721823F">
        <w:rPr>
          <w:rFonts w:ascii="Times New Roman" w:hAnsi="Times New Roman" w:cs="Times New Roman"/>
        </w:rPr>
        <w:t xml:space="preserve">enam </w:t>
      </w:r>
      <w:r w:rsidR="0045704E">
        <w:rPr>
          <w:rFonts w:ascii="Times New Roman" w:hAnsi="Times New Roman" w:cs="Times New Roman"/>
        </w:rPr>
        <w:t xml:space="preserve">ei </w:t>
      </w:r>
      <w:r w:rsidR="6508EFE5">
        <w:rPr>
          <w:rFonts w:ascii="Times New Roman" w:hAnsi="Times New Roman" w:cs="Times New Roman"/>
        </w:rPr>
        <w:t xml:space="preserve">teostata. </w:t>
      </w:r>
      <w:r w:rsidR="3F1E8FB6" w:rsidRPr="00253CF2">
        <w:rPr>
          <w:rFonts w:ascii="Times New Roman" w:hAnsi="Times New Roman" w:cs="Times New Roman"/>
        </w:rPr>
        <w:t xml:space="preserve">Kehtetuks tunnistatavate sätete eesmärk </w:t>
      </w:r>
      <w:r w:rsidR="00B46668">
        <w:rPr>
          <w:rFonts w:ascii="Times New Roman" w:hAnsi="Times New Roman" w:cs="Times New Roman"/>
        </w:rPr>
        <w:t>oli</w:t>
      </w:r>
      <w:r w:rsidR="00D10559">
        <w:rPr>
          <w:rFonts w:ascii="Times New Roman" w:hAnsi="Times New Roman" w:cs="Times New Roman"/>
        </w:rPr>
        <w:t xml:space="preserve"> veenduda</w:t>
      </w:r>
      <w:r w:rsidR="00D10559" w:rsidRPr="00253CF2">
        <w:rPr>
          <w:rFonts w:ascii="Times New Roman" w:hAnsi="Times New Roman" w:cs="Times New Roman"/>
        </w:rPr>
        <w:t xml:space="preserve"> </w:t>
      </w:r>
      <w:r w:rsidR="3F1E8FB6" w:rsidRPr="00253CF2">
        <w:rPr>
          <w:rFonts w:ascii="Times New Roman" w:hAnsi="Times New Roman" w:cs="Times New Roman"/>
        </w:rPr>
        <w:t xml:space="preserve">kirstu või urni sisu õiguspärasuses. Tänapäeval on aga kõik surnukehaga seonduvad pitseerimise ja tõendamise toimingud matusebüroo osutada, mistõttu praktikas ei ole selleks sätteks vajadust. Eesti matusebüroo töötaja </w:t>
      </w:r>
      <w:r w:rsidR="00D10559">
        <w:rPr>
          <w:rFonts w:ascii="Times New Roman" w:hAnsi="Times New Roman" w:cs="Times New Roman"/>
        </w:rPr>
        <w:t xml:space="preserve">sulgeb ja </w:t>
      </w:r>
      <w:r w:rsidR="3F1E8FB6" w:rsidRPr="00253CF2">
        <w:rPr>
          <w:rFonts w:ascii="Times New Roman" w:hAnsi="Times New Roman" w:cs="Times New Roman"/>
        </w:rPr>
        <w:t xml:space="preserve">pitseerib välisriiki saadetava kirstu või urni ning konsulaarametnikul ei ole võimalik veenduda ega tõendiga kinnitada, et kirstus või urnis ei ole kõrvalisi esemeid, sest selliseks kontrolliks puuduvad vajalikud töövahendid. Viimati osutati seda teenust 2016. </w:t>
      </w:r>
      <w:r w:rsidR="00794154">
        <w:rPr>
          <w:rFonts w:ascii="Times New Roman" w:hAnsi="Times New Roman" w:cs="Times New Roman"/>
        </w:rPr>
        <w:t>a</w:t>
      </w:r>
      <w:r w:rsidR="3F1E8FB6" w:rsidRPr="00253CF2">
        <w:rPr>
          <w:rFonts w:ascii="Times New Roman" w:hAnsi="Times New Roman" w:cs="Times New Roman"/>
        </w:rPr>
        <w:t>astal.</w:t>
      </w:r>
    </w:p>
    <w:p w14:paraId="5DEF6E7B" w14:textId="5AAC876F" w:rsidR="00CB4EBA" w:rsidRPr="00794154" w:rsidRDefault="00CB4EBA">
      <w:pPr>
        <w:jc w:val="both"/>
        <w:rPr>
          <w:rFonts w:ascii="Times New Roman" w:hAnsi="Times New Roman" w:cs="Times New Roman"/>
          <w:b/>
          <w:bCs/>
        </w:rPr>
      </w:pPr>
      <w:r w:rsidRPr="00CB4EBA">
        <w:rPr>
          <w:rFonts w:ascii="Times New Roman" w:hAnsi="Times New Roman" w:cs="Times New Roman"/>
          <w:u w:val="single"/>
        </w:rPr>
        <w:t xml:space="preserve">Eelnõu § 1 punktiga </w:t>
      </w:r>
      <w:r w:rsidR="002A768C" w:rsidRPr="00CB4EBA">
        <w:rPr>
          <w:rFonts w:ascii="Times New Roman" w:hAnsi="Times New Roman" w:cs="Times New Roman"/>
          <w:u w:val="single"/>
        </w:rPr>
        <w:t>4</w:t>
      </w:r>
      <w:r w:rsidR="00CF7A80">
        <w:rPr>
          <w:rFonts w:ascii="Times New Roman" w:hAnsi="Times New Roman" w:cs="Times New Roman"/>
          <w:u w:val="single"/>
        </w:rPr>
        <w:t>2</w:t>
      </w:r>
      <w:r w:rsidR="002A768C">
        <w:rPr>
          <w:rFonts w:ascii="Times New Roman" w:hAnsi="Times New Roman" w:cs="Times New Roman"/>
        </w:rPr>
        <w:t xml:space="preserve"> </w:t>
      </w:r>
      <w:r>
        <w:rPr>
          <w:rFonts w:ascii="Times New Roman" w:hAnsi="Times New Roman" w:cs="Times New Roman"/>
        </w:rPr>
        <w:t xml:space="preserve">täiendatakse seadust §-ga </w:t>
      </w:r>
      <w:r w:rsidR="002A768C">
        <w:rPr>
          <w:rFonts w:ascii="Times New Roman" w:hAnsi="Times New Roman" w:cs="Times New Roman"/>
        </w:rPr>
        <w:t>75</w:t>
      </w:r>
      <w:r w:rsidR="002A768C">
        <w:rPr>
          <w:rFonts w:ascii="Times New Roman" w:hAnsi="Times New Roman" w:cs="Times New Roman"/>
          <w:vertAlign w:val="superscript"/>
        </w:rPr>
        <w:t>3</w:t>
      </w:r>
      <w:r>
        <w:rPr>
          <w:rFonts w:ascii="Times New Roman" w:hAnsi="Times New Roman" w:cs="Times New Roman"/>
        </w:rPr>
        <w:t xml:space="preserve">, milles sätestatakse, et erikutset omavad konsulaarametnikud loetakse edaspidi konsulaarkutset omavaks. </w:t>
      </w:r>
      <w:r w:rsidR="009B4404">
        <w:rPr>
          <w:rFonts w:ascii="Times New Roman" w:hAnsi="Times New Roman" w:cs="Times New Roman"/>
        </w:rPr>
        <w:t xml:space="preserve">Kuna käesoleva eelnõuga kaotatakse konsulaarametniku erikutse, siis peab </w:t>
      </w:r>
      <w:r w:rsidR="002A768C">
        <w:rPr>
          <w:rFonts w:ascii="Times New Roman" w:hAnsi="Times New Roman" w:cs="Times New Roman"/>
        </w:rPr>
        <w:t xml:space="preserve">rakendussättena </w:t>
      </w:r>
      <w:r w:rsidR="009B4404">
        <w:rPr>
          <w:rFonts w:ascii="Times New Roman" w:hAnsi="Times New Roman" w:cs="Times New Roman"/>
        </w:rPr>
        <w:t xml:space="preserve">sätestama, mida toob muudatus kaasa konsulaarametniku erikutse omajatele. Konsulaarametniku kutse ja erikutse omandamise eeldused on üldjoontes samad (va täiendav eeldus omada juriidilist kõrgharidust erikutse omandamiseks), mistõttu on erikutse kaotamisel põhjendatud </w:t>
      </w:r>
      <w:r w:rsidR="00AC44C0">
        <w:rPr>
          <w:rFonts w:ascii="Times New Roman" w:hAnsi="Times New Roman" w:cs="Times New Roman"/>
        </w:rPr>
        <w:t>lugeda senised erikutsega konsulaarametnikud konsulaarametniku kutset omavaks.</w:t>
      </w:r>
    </w:p>
    <w:p w14:paraId="67556F13" w14:textId="17099AE8" w:rsidR="009F7BD6" w:rsidRPr="00794154" w:rsidRDefault="009F7BD6">
      <w:pPr>
        <w:jc w:val="both"/>
        <w:rPr>
          <w:rFonts w:ascii="Times New Roman" w:hAnsi="Times New Roman" w:cs="Times New Roman"/>
          <w:b/>
          <w:bCs/>
        </w:rPr>
      </w:pPr>
      <w:r w:rsidRPr="00626E1B">
        <w:rPr>
          <w:rFonts w:ascii="Times New Roman" w:hAnsi="Times New Roman" w:cs="Times New Roman"/>
          <w:b/>
          <w:bCs/>
        </w:rPr>
        <w:t>§ 2. Isikut tõendavate dokumentide seaduse muutmine</w:t>
      </w:r>
    </w:p>
    <w:p w14:paraId="4BA06C90" w14:textId="055BA003" w:rsidR="009F7BD6" w:rsidRDefault="009F7BD6">
      <w:pPr>
        <w:jc w:val="both"/>
        <w:rPr>
          <w:rFonts w:ascii="Times New Roman" w:hAnsi="Times New Roman" w:cs="Times New Roman"/>
          <w:bCs/>
        </w:rPr>
      </w:pPr>
      <w:r w:rsidRPr="00B11E7B">
        <w:rPr>
          <w:rFonts w:ascii="Times New Roman" w:hAnsi="Times New Roman" w:cs="Times New Roman"/>
          <w:u w:val="single"/>
        </w:rPr>
        <w:t xml:space="preserve">Eelnõu </w:t>
      </w:r>
      <w:r w:rsidR="00F9149D" w:rsidRPr="00B11E7B">
        <w:rPr>
          <w:rFonts w:ascii="Times New Roman" w:hAnsi="Times New Roman" w:cs="Times New Roman"/>
          <w:u w:val="single"/>
        </w:rPr>
        <w:t xml:space="preserve">§ 2 </w:t>
      </w:r>
      <w:r w:rsidRPr="00E71DC6">
        <w:rPr>
          <w:rFonts w:ascii="Times New Roman" w:hAnsi="Times New Roman" w:cs="Times New Roman"/>
          <w:u w:val="single"/>
        </w:rPr>
        <w:t xml:space="preserve">punktiga </w:t>
      </w:r>
      <w:r w:rsidR="00003A3B">
        <w:rPr>
          <w:rFonts w:ascii="Times New Roman" w:hAnsi="Times New Roman" w:cs="Times New Roman"/>
          <w:u w:val="single"/>
        </w:rPr>
        <w:t>1</w:t>
      </w:r>
      <w:r w:rsidR="00003A3B" w:rsidRPr="00CF7A80">
        <w:rPr>
          <w:rFonts w:ascii="Times New Roman" w:hAnsi="Times New Roman" w:cs="Times New Roman"/>
        </w:rPr>
        <w:t xml:space="preserve"> </w:t>
      </w:r>
      <w:r w:rsidR="00D10559" w:rsidRPr="00D10559">
        <w:rPr>
          <w:rFonts w:ascii="Times New Roman" w:hAnsi="Times New Roman" w:cs="Times New Roman"/>
          <w:bCs/>
        </w:rPr>
        <w:t xml:space="preserve">muudetakse § 15 lõike 5 punkti 2, eemaldades viite digitaalsele isikutunnistusele. </w:t>
      </w:r>
      <w:bookmarkStart w:id="41" w:name="_Hlk216942280"/>
      <w:r w:rsidR="00D10559" w:rsidRPr="00D10559">
        <w:rPr>
          <w:rFonts w:ascii="Times New Roman" w:hAnsi="Times New Roman" w:cs="Times New Roman"/>
          <w:bCs/>
        </w:rPr>
        <w:t xml:space="preserve">ITDS-i </w:t>
      </w:r>
      <w:bookmarkEnd w:id="41"/>
      <w:r w:rsidR="00D10559" w:rsidRPr="00D10559">
        <w:rPr>
          <w:rFonts w:ascii="Times New Roman" w:hAnsi="Times New Roman" w:cs="Times New Roman"/>
          <w:bCs/>
        </w:rPr>
        <w:t>§ 15 lõikes 5 on loetletud Välisministeeriumi ülesanded. Sättest eemaldatakse viide Välisministeeriumi kohustusele väljastada digitaalne isikutunnistus. Muudatusega viiakse Välisministeeriumi ülesannete loetelu kooskõlla ITDS-iga, millega kaotati alates 1. maist 2025 digitaalse isikutunnistuse väljastamine Eesti Vabariigi kodanikule.</w:t>
      </w:r>
    </w:p>
    <w:p w14:paraId="2A1C738D" w14:textId="4A2F08DA" w:rsidR="00054BCA" w:rsidRPr="00CF7A80" w:rsidRDefault="00054BCA">
      <w:pPr>
        <w:jc w:val="both"/>
        <w:rPr>
          <w:rFonts w:ascii="Times New Roman" w:hAnsi="Times New Roman" w:cs="Times New Roman"/>
          <w:b/>
        </w:rPr>
      </w:pPr>
      <w:r w:rsidRPr="00CF7A80">
        <w:rPr>
          <w:rFonts w:ascii="Times New Roman" w:hAnsi="Times New Roman" w:cs="Times New Roman"/>
          <w:b/>
        </w:rPr>
        <w:t>§</w:t>
      </w:r>
      <w:r w:rsidR="0036476A" w:rsidRPr="00CF7A80">
        <w:rPr>
          <w:rFonts w:ascii="Times New Roman" w:hAnsi="Times New Roman" w:cs="Times New Roman"/>
          <w:b/>
        </w:rPr>
        <w:t xml:space="preserve"> </w:t>
      </w:r>
      <w:r w:rsidRPr="00CF7A80">
        <w:rPr>
          <w:rFonts w:ascii="Times New Roman" w:hAnsi="Times New Roman" w:cs="Times New Roman"/>
          <w:b/>
        </w:rPr>
        <w:t>3. Perekonnaseisutoimingute seaduse muutmine</w:t>
      </w:r>
    </w:p>
    <w:p w14:paraId="1FF9A9CE" w14:textId="113A4FA8" w:rsidR="00502021" w:rsidRDefault="00502021" w:rsidP="00502021">
      <w:pPr>
        <w:jc w:val="both"/>
        <w:rPr>
          <w:rFonts w:ascii="Times New Roman" w:hAnsi="Times New Roman" w:cs="Times New Roman"/>
          <w:bCs/>
        </w:rPr>
      </w:pPr>
      <w:r w:rsidRPr="00502021">
        <w:rPr>
          <w:rFonts w:ascii="Times New Roman" w:hAnsi="Times New Roman" w:cs="Times New Roman"/>
          <w:bCs/>
          <w:u w:val="single"/>
        </w:rPr>
        <w:t>Eelnõu § 3 punktiga 1</w:t>
      </w:r>
      <w:r>
        <w:rPr>
          <w:rFonts w:ascii="Times New Roman" w:hAnsi="Times New Roman" w:cs="Times New Roman"/>
          <w:bCs/>
        </w:rPr>
        <w:t xml:space="preserve"> muudetakse § 47 ja sellest eemaldatakse viide konsulaarametnikule. Sätte järgi </w:t>
      </w:r>
      <w:r w:rsidRPr="0036476A">
        <w:rPr>
          <w:rFonts w:ascii="Times New Roman" w:hAnsi="Times New Roman" w:cs="Times New Roman"/>
          <w:bCs/>
        </w:rPr>
        <w:t xml:space="preserve">võib </w:t>
      </w:r>
      <w:r>
        <w:rPr>
          <w:rFonts w:ascii="Times New Roman" w:hAnsi="Times New Roman" w:cs="Times New Roman"/>
          <w:bCs/>
        </w:rPr>
        <w:t>a</w:t>
      </w:r>
      <w:r w:rsidRPr="0036476A">
        <w:rPr>
          <w:rFonts w:ascii="Times New Roman" w:hAnsi="Times New Roman" w:cs="Times New Roman"/>
          <w:bCs/>
        </w:rPr>
        <w:t>bielu lahutada ühe abikaasa kohalolekuta, kui ta mõjuval põhjusel ei saa perekonnaseisuasutusse ilmuda ja esitatakse tema notariaalselt tõestatud või konsulaarametniku tõestatud nõusolek abielu lahutamiseks tema kohalolekuta.</w:t>
      </w:r>
      <w:r>
        <w:rPr>
          <w:rFonts w:ascii="Times New Roman" w:hAnsi="Times New Roman" w:cs="Times New Roman"/>
          <w:bCs/>
        </w:rPr>
        <w:t xml:space="preserve"> Muudatus on tingitud konsulaarametniku erikutse kaotamisest. Erikutsega konsulaarametnikel oli pädevus nõusolekut notariaalset tõestada, kuid erikutse kaotamisega ei ole konsulaarametnikel enam vastavat pädevust, mistõttu tuleb säte seadusest eemaldada. </w:t>
      </w:r>
    </w:p>
    <w:p w14:paraId="5BD3406E" w14:textId="3DD037B3" w:rsidR="00054BCA" w:rsidRPr="00CF7A80" w:rsidRDefault="0036476A">
      <w:pPr>
        <w:jc w:val="both"/>
        <w:rPr>
          <w:rFonts w:ascii="Times New Roman" w:hAnsi="Times New Roman" w:cs="Times New Roman"/>
          <w:b/>
        </w:rPr>
      </w:pPr>
      <w:r w:rsidRPr="00CF7A80">
        <w:rPr>
          <w:rFonts w:ascii="Times New Roman" w:hAnsi="Times New Roman" w:cs="Times New Roman"/>
          <w:b/>
        </w:rPr>
        <w:t>§ 4. Rahvastikuregistri seaduse muutmine</w:t>
      </w:r>
    </w:p>
    <w:p w14:paraId="306B4ADA" w14:textId="77777777" w:rsidR="00610093" w:rsidRDefault="0036476A">
      <w:pPr>
        <w:jc w:val="both"/>
        <w:rPr>
          <w:rFonts w:ascii="Times New Roman" w:hAnsi="Times New Roman" w:cs="Times New Roman"/>
          <w:bCs/>
        </w:rPr>
      </w:pPr>
      <w:r w:rsidRPr="00502021">
        <w:rPr>
          <w:rFonts w:ascii="Times New Roman" w:hAnsi="Times New Roman" w:cs="Times New Roman"/>
          <w:bCs/>
          <w:u w:val="single"/>
        </w:rPr>
        <w:t>Eelnõu</w:t>
      </w:r>
      <w:r w:rsidR="00502021" w:rsidRPr="00502021">
        <w:rPr>
          <w:rFonts w:ascii="Times New Roman" w:hAnsi="Times New Roman" w:cs="Times New Roman"/>
          <w:bCs/>
          <w:u w:val="single"/>
        </w:rPr>
        <w:t xml:space="preserve"> § 4</w:t>
      </w:r>
      <w:r w:rsidRPr="00502021">
        <w:rPr>
          <w:rFonts w:ascii="Times New Roman" w:hAnsi="Times New Roman" w:cs="Times New Roman"/>
          <w:bCs/>
          <w:u w:val="single"/>
        </w:rPr>
        <w:t xml:space="preserve"> punktiga 1</w:t>
      </w:r>
      <w:r>
        <w:rPr>
          <w:rFonts w:ascii="Times New Roman" w:hAnsi="Times New Roman" w:cs="Times New Roman"/>
          <w:bCs/>
        </w:rPr>
        <w:t xml:space="preserve"> muudetakse § 40 lõike 3 punkti 4. Sätte kohaselt </w:t>
      </w:r>
      <w:r w:rsidRPr="0036476A">
        <w:rPr>
          <w:rFonts w:ascii="Times New Roman" w:hAnsi="Times New Roman" w:cs="Times New Roman"/>
          <w:bCs/>
        </w:rPr>
        <w:t xml:space="preserve">annavad </w:t>
      </w:r>
      <w:r>
        <w:rPr>
          <w:rFonts w:ascii="Times New Roman" w:hAnsi="Times New Roman" w:cs="Times New Roman"/>
          <w:bCs/>
        </w:rPr>
        <w:t>m</w:t>
      </w:r>
      <w:r w:rsidRPr="0036476A">
        <w:rPr>
          <w:rFonts w:ascii="Times New Roman" w:hAnsi="Times New Roman" w:cs="Times New Roman"/>
          <w:bCs/>
        </w:rPr>
        <w:t>oodustatud isikukoodi isiku andmete esmakordsel rahvastikuregistrisse kandmisel järgmised andmeandjad:</w:t>
      </w:r>
      <w:r>
        <w:rPr>
          <w:rFonts w:ascii="Times New Roman" w:hAnsi="Times New Roman" w:cs="Times New Roman"/>
          <w:bCs/>
        </w:rPr>
        <w:t xml:space="preserve"> 4) </w:t>
      </w:r>
      <w:r w:rsidRPr="0036476A">
        <w:rPr>
          <w:rFonts w:ascii="Times New Roman" w:hAnsi="Times New Roman" w:cs="Times New Roman"/>
          <w:bCs/>
        </w:rPr>
        <w:t>maakonnakeskuse kohaliku omavalitsuse üksus või konsulaarametniku allkirjaga kinnitatud taotluse alusel volitatud töötleja isikukoodi riigi andmekogusse kandmiseks seaduse või andmekogu põhimääruse alusel</w:t>
      </w:r>
      <w:r>
        <w:rPr>
          <w:rFonts w:ascii="Times New Roman" w:hAnsi="Times New Roman" w:cs="Times New Roman"/>
          <w:bCs/>
        </w:rPr>
        <w:t xml:space="preserve">. </w:t>
      </w:r>
    </w:p>
    <w:p w14:paraId="77F59488" w14:textId="49CEA2B1" w:rsidR="0036476A" w:rsidRDefault="0036476A">
      <w:pPr>
        <w:jc w:val="both"/>
        <w:rPr>
          <w:rFonts w:ascii="Times New Roman" w:hAnsi="Times New Roman" w:cs="Times New Roman"/>
          <w:bCs/>
        </w:rPr>
      </w:pPr>
      <w:r>
        <w:rPr>
          <w:rFonts w:ascii="Times New Roman" w:hAnsi="Times New Roman" w:cs="Times New Roman"/>
          <w:bCs/>
        </w:rPr>
        <w:t xml:space="preserve">Muudatusega lisatakse võimalus pöörduda </w:t>
      </w:r>
      <w:r w:rsidR="00486E4F">
        <w:rPr>
          <w:rFonts w:ascii="Times New Roman" w:hAnsi="Times New Roman" w:cs="Times New Roman"/>
          <w:bCs/>
        </w:rPr>
        <w:t>isikukoodi saamise</w:t>
      </w:r>
      <w:r>
        <w:rPr>
          <w:rFonts w:ascii="Times New Roman" w:hAnsi="Times New Roman" w:cs="Times New Roman"/>
          <w:bCs/>
        </w:rPr>
        <w:t xml:space="preserve"> taotluse kinnitamiseks ka välisriigi notari või teise </w:t>
      </w:r>
      <w:r w:rsidR="006F077A">
        <w:rPr>
          <w:rFonts w:ascii="Times New Roman" w:hAnsi="Times New Roman" w:cs="Times New Roman"/>
          <w:bCs/>
        </w:rPr>
        <w:t>ameti</w:t>
      </w:r>
      <w:r>
        <w:rPr>
          <w:rFonts w:ascii="Times New Roman" w:hAnsi="Times New Roman" w:cs="Times New Roman"/>
          <w:bCs/>
        </w:rPr>
        <w:t>isiku, kellel on selle riigi õiguse kohaselt vastav pädevus</w:t>
      </w:r>
      <w:r w:rsidR="006F077A">
        <w:rPr>
          <w:rFonts w:ascii="Times New Roman" w:hAnsi="Times New Roman" w:cs="Times New Roman"/>
          <w:bCs/>
        </w:rPr>
        <w:t>,</w:t>
      </w:r>
      <w:r w:rsidR="006F077A" w:rsidRPr="006F077A">
        <w:rPr>
          <w:rFonts w:ascii="Times New Roman" w:hAnsi="Times New Roman" w:cs="Times New Roman"/>
          <w:bCs/>
        </w:rPr>
        <w:t xml:space="preserve"> </w:t>
      </w:r>
      <w:r w:rsidR="006F077A">
        <w:rPr>
          <w:rFonts w:ascii="Times New Roman" w:hAnsi="Times New Roman" w:cs="Times New Roman"/>
          <w:bCs/>
        </w:rPr>
        <w:t>poole</w:t>
      </w:r>
      <w:r>
        <w:rPr>
          <w:rFonts w:ascii="Times New Roman" w:hAnsi="Times New Roman" w:cs="Times New Roman"/>
          <w:bCs/>
        </w:rPr>
        <w:t xml:space="preserve">. </w:t>
      </w:r>
      <w:r w:rsidR="00610093" w:rsidRPr="00610093">
        <w:rPr>
          <w:rFonts w:ascii="Times New Roman" w:hAnsi="Times New Roman" w:cs="Times New Roman"/>
          <w:bCs/>
        </w:rPr>
        <w:t xml:space="preserve">Kui isikukoodi taotlusi võivad kinnitada lisaks maakonnakeskuse omavalitsusele ja konsulaarametnikule ka välisriigi notarid, laieneb märgatavalt võimalus pöörduda teiste riikide </w:t>
      </w:r>
      <w:r w:rsidR="00610093" w:rsidRPr="00610093">
        <w:rPr>
          <w:rFonts w:ascii="Times New Roman" w:hAnsi="Times New Roman" w:cs="Times New Roman"/>
          <w:bCs/>
        </w:rPr>
        <w:lastRenderedPageBreak/>
        <w:t xml:space="preserve">ametiisikute, eelkõige notarite poole. </w:t>
      </w:r>
      <w:r w:rsidR="00610093">
        <w:rPr>
          <w:rFonts w:ascii="Times New Roman" w:hAnsi="Times New Roman" w:cs="Times New Roman"/>
          <w:bCs/>
        </w:rPr>
        <w:t xml:space="preserve">See annab isikule suurema paindlikkuse </w:t>
      </w:r>
      <w:r w:rsidR="009A0B42">
        <w:rPr>
          <w:rFonts w:ascii="Times New Roman" w:hAnsi="Times New Roman" w:cs="Times New Roman"/>
          <w:bCs/>
        </w:rPr>
        <w:t>isikukoodi taotlemisel</w:t>
      </w:r>
      <w:r w:rsidR="00610093">
        <w:rPr>
          <w:rFonts w:ascii="Times New Roman" w:hAnsi="Times New Roman" w:cs="Times New Roman"/>
          <w:bCs/>
        </w:rPr>
        <w:t xml:space="preserve">. </w:t>
      </w:r>
    </w:p>
    <w:p w14:paraId="0BA5EDD8" w14:textId="425C0740" w:rsidR="00502021" w:rsidRDefault="00502021">
      <w:pPr>
        <w:jc w:val="both"/>
        <w:rPr>
          <w:rFonts w:ascii="Times New Roman" w:hAnsi="Times New Roman" w:cs="Times New Roman"/>
          <w:bCs/>
        </w:rPr>
      </w:pPr>
      <w:r w:rsidRPr="00502021">
        <w:rPr>
          <w:rFonts w:ascii="Times New Roman" w:hAnsi="Times New Roman" w:cs="Times New Roman"/>
          <w:bCs/>
          <w:u w:val="single"/>
        </w:rPr>
        <w:t xml:space="preserve">Eelnõu § 4 punktiga </w:t>
      </w:r>
      <w:r>
        <w:rPr>
          <w:rFonts w:ascii="Times New Roman" w:hAnsi="Times New Roman" w:cs="Times New Roman"/>
          <w:bCs/>
          <w:u w:val="single"/>
        </w:rPr>
        <w:t>2</w:t>
      </w:r>
      <w:r w:rsidRPr="00502021">
        <w:rPr>
          <w:rFonts w:ascii="Times New Roman" w:hAnsi="Times New Roman" w:cs="Times New Roman"/>
          <w:bCs/>
        </w:rPr>
        <w:t xml:space="preserve"> </w:t>
      </w:r>
      <w:r>
        <w:rPr>
          <w:rFonts w:ascii="Times New Roman" w:hAnsi="Times New Roman" w:cs="Times New Roman"/>
          <w:bCs/>
        </w:rPr>
        <w:t>lisatakse</w:t>
      </w:r>
      <w:r w:rsidRPr="00502021">
        <w:rPr>
          <w:rFonts w:ascii="Times New Roman" w:hAnsi="Times New Roman" w:cs="Times New Roman"/>
          <w:bCs/>
        </w:rPr>
        <w:t xml:space="preserve"> § 40</w:t>
      </w:r>
      <w:r>
        <w:rPr>
          <w:rFonts w:ascii="Times New Roman" w:hAnsi="Times New Roman" w:cs="Times New Roman"/>
          <w:bCs/>
        </w:rPr>
        <w:t xml:space="preserve"> lõige 3</w:t>
      </w:r>
      <w:r w:rsidRPr="00502021">
        <w:rPr>
          <w:rFonts w:ascii="Times New Roman" w:hAnsi="Times New Roman" w:cs="Times New Roman"/>
          <w:bCs/>
          <w:vertAlign w:val="superscript"/>
        </w:rPr>
        <w:t>1</w:t>
      </w:r>
      <w:r>
        <w:rPr>
          <w:rFonts w:ascii="Times New Roman" w:hAnsi="Times New Roman" w:cs="Times New Roman"/>
          <w:bCs/>
        </w:rPr>
        <w:t>. Kavandatava muudatuse kohaselt</w:t>
      </w:r>
      <w:r w:rsidR="00610093">
        <w:rPr>
          <w:rFonts w:ascii="Times New Roman" w:hAnsi="Times New Roman" w:cs="Times New Roman"/>
          <w:bCs/>
        </w:rPr>
        <w:t xml:space="preserve"> peab PKTS § 40</w:t>
      </w:r>
      <w:r w:rsidRPr="00502021">
        <w:rPr>
          <w:rFonts w:ascii="Times New Roman" w:hAnsi="Times New Roman" w:cs="Times New Roman"/>
          <w:bCs/>
        </w:rPr>
        <w:t xml:space="preserve"> lõike 3 punktis 4 nimetatud välisriigi notari või teise </w:t>
      </w:r>
      <w:r w:rsidR="006F077A">
        <w:rPr>
          <w:rFonts w:ascii="Times New Roman" w:hAnsi="Times New Roman" w:cs="Times New Roman"/>
          <w:bCs/>
        </w:rPr>
        <w:t>ameti</w:t>
      </w:r>
      <w:r w:rsidRPr="00502021">
        <w:rPr>
          <w:rFonts w:ascii="Times New Roman" w:hAnsi="Times New Roman" w:cs="Times New Roman"/>
          <w:bCs/>
        </w:rPr>
        <w:t>isiku, kellel on selle riigi õiguse kohaselt vastav pädevus</w:t>
      </w:r>
      <w:r w:rsidR="006F077A">
        <w:rPr>
          <w:rFonts w:ascii="Times New Roman" w:hAnsi="Times New Roman" w:cs="Times New Roman"/>
          <w:bCs/>
        </w:rPr>
        <w:t>,</w:t>
      </w:r>
      <w:r w:rsidRPr="00502021">
        <w:rPr>
          <w:rFonts w:ascii="Times New Roman" w:hAnsi="Times New Roman" w:cs="Times New Roman"/>
          <w:bCs/>
        </w:rPr>
        <w:t xml:space="preserve"> </w:t>
      </w:r>
      <w:r w:rsidR="006F077A" w:rsidRPr="00502021">
        <w:rPr>
          <w:rFonts w:ascii="Times New Roman" w:hAnsi="Times New Roman" w:cs="Times New Roman"/>
          <w:bCs/>
        </w:rPr>
        <w:t xml:space="preserve">poolt </w:t>
      </w:r>
      <w:r w:rsidRPr="00502021">
        <w:rPr>
          <w:rFonts w:ascii="Times New Roman" w:hAnsi="Times New Roman" w:cs="Times New Roman"/>
          <w:bCs/>
        </w:rPr>
        <w:t>kinnitatud taotlus olema legaliseeritud või kinnitatud tunnistusega (</w:t>
      </w:r>
      <w:proofErr w:type="spellStart"/>
      <w:r w:rsidRPr="00502021">
        <w:rPr>
          <w:rFonts w:ascii="Times New Roman" w:hAnsi="Times New Roman" w:cs="Times New Roman"/>
          <w:bCs/>
          <w:i/>
        </w:rPr>
        <w:t>apostille</w:t>
      </w:r>
      <w:r w:rsidRPr="00502021">
        <w:rPr>
          <w:rFonts w:ascii="Times New Roman" w:hAnsi="Times New Roman" w:cs="Times New Roman"/>
          <w:bCs/>
        </w:rPr>
        <w:t>’ga</w:t>
      </w:r>
      <w:proofErr w:type="spellEnd"/>
      <w:r w:rsidRPr="00502021">
        <w:rPr>
          <w:rFonts w:ascii="Times New Roman" w:hAnsi="Times New Roman" w:cs="Times New Roman"/>
          <w:bCs/>
        </w:rPr>
        <w:t xml:space="preserve">) välja arvatud juhul kui </w:t>
      </w:r>
      <w:proofErr w:type="spellStart"/>
      <w:r w:rsidRPr="00502021">
        <w:rPr>
          <w:rFonts w:ascii="Times New Roman" w:hAnsi="Times New Roman" w:cs="Times New Roman"/>
          <w:bCs/>
        </w:rPr>
        <w:t>välisleping</w:t>
      </w:r>
      <w:proofErr w:type="spellEnd"/>
      <w:r w:rsidRPr="00502021">
        <w:rPr>
          <w:rFonts w:ascii="Times New Roman" w:hAnsi="Times New Roman" w:cs="Times New Roman"/>
          <w:bCs/>
        </w:rPr>
        <w:t xml:space="preserve"> näeb ette teisiti</w:t>
      </w:r>
      <w:r w:rsidR="00610093">
        <w:rPr>
          <w:rFonts w:ascii="Times New Roman" w:hAnsi="Times New Roman" w:cs="Times New Roman"/>
          <w:bCs/>
        </w:rPr>
        <w:t xml:space="preserve">. </w:t>
      </w:r>
      <w:r w:rsidR="00610093" w:rsidRPr="00610093">
        <w:rPr>
          <w:rFonts w:ascii="Times New Roman" w:hAnsi="Times New Roman" w:cs="Times New Roman"/>
          <w:bCs/>
        </w:rPr>
        <w:t>Kõikides riikides ei ole notari ametikohta,</w:t>
      </w:r>
      <w:r w:rsidR="00610093">
        <w:rPr>
          <w:rFonts w:ascii="Times New Roman" w:hAnsi="Times New Roman" w:cs="Times New Roman"/>
          <w:bCs/>
        </w:rPr>
        <w:t xml:space="preserve"> vaid</w:t>
      </w:r>
      <w:r w:rsidR="00610093" w:rsidRPr="00610093">
        <w:rPr>
          <w:rFonts w:ascii="Times New Roman" w:hAnsi="Times New Roman" w:cs="Times New Roman"/>
          <w:bCs/>
        </w:rPr>
        <w:t xml:space="preserve"> see pädevus on mõnel teisel ametiisikul. Seetõttu on vaja tagada, et nimetatud ametiisik või notar on selles riigis pädev mistõttu peab taotlus olema legaliseeritud või kinnitatud tunnistusega (</w:t>
      </w:r>
      <w:proofErr w:type="spellStart"/>
      <w:r w:rsidR="00610093" w:rsidRPr="00610093">
        <w:rPr>
          <w:rFonts w:ascii="Times New Roman" w:hAnsi="Times New Roman" w:cs="Times New Roman"/>
          <w:bCs/>
          <w:i/>
          <w:iCs/>
        </w:rPr>
        <w:t>apostill</w:t>
      </w:r>
      <w:r w:rsidR="00610093">
        <w:rPr>
          <w:rFonts w:ascii="Times New Roman" w:hAnsi="Times New Roman" w:cs="Times New Roman"/>
          <w:bCs/>
          <w:i/>
          <w:iCs/>
        </w:rPr>
        <w:t>e</w:t>
      </w:r>
      <w:r w:rsidR="00610093" w:rsidRPr="00610093">
        <w:rPr>
          <w:rFonts w:ascii="Times New Roman" w:hAnsi="Times New Roman" w:cs="Times New Roman"/>
          <w:bCs/>
        </w:rPr>
        <w:t>’ga</w:t>
      </w:r>
      <w:proofErr w:type="spellEnd"/>
      <w:r w:rsidR="00610093" w:rsidRPr="00610093">
        <w:rPr>
          <w:rFonts w:ascii="Times New Roman" w:hAnsi="Times New Roman" w:cs="Times New Roman"/>
          <w:bCs/>
        </w:rPr>
        <w:t xml:space="preserve">). See tingimus ei kohaldu, kui </w:t>
      </w:r>
      <w:proofErr w:type="spellStart"/>
      <w:r w:rsidR="00610093" w:rsidRPr="00610093">
        <w:rPr>
          <w:rFonts w:ascii="Times New Roman" w:hAnsi="Times New Roman" w:cs="Times New Roman"/>
          <w:bCs/>
        </w:rPr>
        <w:t>välisleping</w:t>
      </w:r>
      <w:proofErr w:type="spellEnd"/>
      <w:r w:rsidR="00610093" w:rsidRPr="00610093">
        <w:rPr>
          <w:rFonts w:ascii="Times New Roman" w:hAnsi="Times New Roman" w:cs="Times New Roman"/>
          <w:bCs/>
        </w:rPr>
        <w:t xml:space="preserve"> näeb ette teisiti. Näiteks on Eesti sõlminud õigusabilepingud Poola, Läti, Leedu ja Ukrainaga ning sellisel juhul ei pea nende riikide notarite kinnitatud taotlus olema legaliseeritud või kinnitatud tunnistusega (</w:t>
      </w:r>
      <w:proofErr w:type="spellStart"/>
      <w:r w:rsidR="00610093" w:rsidRPr="00610093">
        <w:rPr>
          <w:rFonts w:ascii="Times New Roman" w:hAnsi="Times New Roman" w:cs="Times New Roman"/>
          <w:bCs/>
          <w:i/>
          <w:iCs/>
        </w:rPr>
        <w:t>apostill</w:t>
      </w:r>
      <w:r w:rsidR="00610093">
        <w:rPr>
          <w:rFonts w:ascii="Times New Roman" w:hAnsi="Times New Roman" w:cs="Times New Roman"/>
          <w:bCs/>
          <w:i/>
          <w:iCs/>
        </w:rPr>
        <w:t>e</w:t>
      </w:r>
      <w:r w:rsidR="00610093" w:rsidRPr="00610093">
        <w:rPr>
          <w:rFonts w:ascii="Times New Roman" w:hAnsi="Times New Roman" w:cs="Times New Roman"/>
          <w:bCs/>
        </w:rPr>
        <w:t>’ga</w:t>
      </w:r>
      <w:proofErr w:type="spellEnd"/>
      <w:r w:rsidR="00610093" w:rsidRPr="00610093">
        <w:rPr>
          <w:rFonts w:ascii="Times New Roman" w:hAnsi="Times New Roman" w:cs="Times New Roman"/>
          <w:bCs/>
        </w:rPr>
        <w:t xml:space="preserve">). </w:t>
      </w:r>
    </w:p>
    <w:p w14:paraId="0AC455DA" w14:textId="3CF7FA32" w:rsidR="009A28D4" w:rsidRPr="009A28D4" w:rsidRDefault="009A28D4" w:rsidP="009A28D4">
      <w:pPr>
        <w:jc w:val="both"/>
        <w:rPr>
          <w:rFonts w:ascii="Times New Roman" w:hAnsi="Times New Roman" w:cs="Times New Roman"/>
          <w:b/>
          <w:bCs/>
        </w:rPr>
      </w:pPr>
      <w:r w:rsidRPr="009A28D4">
        <w:rPr>
          <w:rFonts w:ascii="Times New Roman" w:hAnsi="Times New Roman" w:cs="Times New Roman"/>
          <w:b/>
          <w:bCs/>
        </w:rPr>
        <w:t>§ 5. Pärimisseaduse muutmine</w:t>
      </w:r>
    </w:p>
    <w:p w14:paraId="185A8C99" w14:textId="5AF71D1C" w:rsidR="00486E4F" w:rsidRDefault="00486E4F" w:rsidP="009A28D4">
      <w:pPr>
        <w:jc w:val="both"/>
        <w:rPr>
          <w:rFonts w:ascii="Times New Roman" w:hAnsi="Times New Roman" w:cs="Times New Roman"/>
          <w:bCs/>
        </w:rPr>
      </w:pPr>
      <w:r w:rsidRPr="00CF7A80">
        <w:rPr>
          <w:rFonts w:ascii="Times New Roman" w:hAnsi="Times New Roman" w:cs="Times New Roman"/>
          <w:u w:val="single"/>
        </w:rPr>
        <w:t>Eelnõu § 5 punktidega 1 ja 2</w:t>
      </w:r>
      <w:r>
        <w:rPr>
          <w:rFonts w:ascii="Times New Roman" w:hAnsi="Times New Roman" w:cs="Times New Roman"/>
          <w:b/>
          <w:bCs/>
        </w:rPr>
        <w:t xml:space="preserve"> </w:t>
      </w:r>
      <w:r w:rsidRPr="00486E4F">
        <w:rPr>
          <w:rFonts w:ascii="Times New Roman" w:hAnsi="Times New Roman" w:cs="Times New Roman"/>
        </w:rPr>
        <w:t xml:space="preserve">muudetakse </w:t>
      </w:r>
      <w:proofErr w:type="spellStart"/>
      <w:r w:rsidRPr="00486E4F">
        <w:rPr>
          <w:rFonts w:ascii="Times New Roman" w:hAnsi="Times New Roman" w:cs="Times New Roman"/>
        </w:rPr>
        <w:t>PärS</w:t>
      </w:r>
      <w:proofErr w:type="spellEnd"/>
      <w:r w:rsidRPr="00486E4F">
        <w:rPr>
          <w:rFonts w:ascii="Times New Roman" w:hAnsi="Times New Roman" w:cs="Times New Roman"/>
        </w:rPr>
        <w:t xml:space="preserve"> § 176 </w:t>
      </w:r>
      <w:r w:rsidRPr="009A28D4">
        <w:rPr>
          <w:rFonts w:ascii="Times New Roman" w:hAnsi="Times New Roman" w:cs="Times New Roman"/>
          <w:bCs/>
        </w:rPr>
        <w:t>lõiget 2</w:t>
      </w:r>
      <w:r w:rsidRPr="009A28D4">
        <w:rPr>
          <w:rFonts w:ascii="Times New Roman" w:hAnsi="Times New Roman" w:cs="Times New Roman"/>
          <w:bCs/>
          <w:vertAlign w:val="superscript"/>
        </w:rPr>
        <w:t>2</w:t>
      </w:r>
      <w:r w:rsidRPr="00486E4F">
        <w:rPr>
          <w:rFonts w:ascii="Times New Roman" w:hAnsi="Times New Roman" w:cs="Times New Roman"/>
          <w:bCs/>
        </w:rPr>
        <w:t xml:space="preserve"> </w:t>
      </w:r>
      <w:r w:rsidRPr="009A28D4">
        <w:rPr>
          <w:rFonts w:ascii="Times New Roman" w:hAnsi="Times New Roman" w:cs="Times New Roman"/>
          <w:bCs/>
        </w:rPr>
        <w:t>ja</w:t>
      </w:r>
      <w:r>
        <w:rPr>
          <w:rFonts w:ascii="Times New Roman" w:hAnsi="Times New Roman" w:cs="Times New Roman"/>
          <w:bCs/>
        </w:rPr>
        <w:t xml:space="preserve"> </w:t>
      </w:r>
      <w:r w:rsidRPr="00486E4F">
        <w:rPr>
          <w:rFonts w:ascii="Times New Roman" w:hAnsi="Times New Roman" w:cs="Times New Roman"/>
        </w:rPr>
        <w:t>§</w:t>
      </w:r>
      <w:r w:rsidRPr="009A28D4">
        <w:rPr>
          <w:rFonts w:ascii="Times New Roman" w:hAnsi="Times New Roman" w:cs="Times New Roman"/>
          <w:bCs/>
        </w:rPr>
        <w:t xml:space="preserve"> 177</w:t>
      </w:r>
      <w:r w:rsidRPr="009A28D4">
        <w:rPr>
          <w:rFonts w:ascii="Times New Roman" w:hAnsi="Times New Roman" w:cs="Times New Roman"/>
          <w:bCs/>
          <w:vertAlign w:val="superscript"/>
        </w:rPr>
        <w:t>1</w:t>
      </w:r>
      <w:r w:rsidRPr="009A28D4">
        <w:rPr>
          <w:rFonts w:ascii="Times New Roman" w:hAnsi="Times New Roman" w:cs="Times New Roman"/>
          <w:bCs/>
        </w:rPr>
        <w:t xml:space="preserve"> lõiget 2 </w:t>
      </w:r>
      <w:r>
        <w:rPr>
          <w:rFonts w:ascii="Times New Roman" w:hAnsi="Times New Roman" w:cs="Times New Roman"/>
          <w:bCs/>
        </w:rPr>
        <w:t xml:space="preserve">ning nendest sätetest eemaldatakse viited konsulaarametnikule. </w:t>
      </w:r>
    </w:p>
    <w:p w14:paraId="43284142" w14:textId="77777777" w:rsidR="00095A22" w:rsidRDefault="00486E4F">
      <w:pPr>
        <w:jc w:val="both"/>
        <w:rPr>
          <w:rFonts w:ascii="Times New Roman" w:hAnsi="Times New Roman" w:cs="Times New Roman"/>
          <w:bCs/>
        </w:rPr>
      </w:pPr>
      <w:proofErr w:type="spellStart"/>
      <w:r w:rsidRPr="00486E4F">
        <w:rPr>
          <w:rFonts w:ascii="Times New Roman" w:hAnsi="Times New Roman" w:cs="Times New Roman"/>
        </w:rPr>
        <w:t>PärS</w:t>
      </w:r>
      <w:proofErr w:type="spellEnd"/>
      <w:r w:rsidRPr="00486E4F">
        <w:rPr>
          <w:rFonts w:ascii="Times New Roman" w:hAnsi="Times New Roman" w:cs="Times New Roman"/>
        </w:rPr>
        <w:t xml:space="preserve"> § 176 lõige 2</w:t>
      </w:r>
      <w:r w:rsidRPr="00486E4F">
        <w:rPr>
          <w:rFonts w:ascii="Times New Roman" w:hAnsi="Times New Roman" w:cs="Times New Roman"/>
          <w:vertAlign w:val="superscript"/>
        </w:rPr>
        <w:t>2</w:t>
      </w:r>
      <w:r>
        <w:rPr>
          <w:rFonts w:ascii="Times New Roman" w:hAnsi="Times New Roman" w:cs="Times New Roman"/>
          <w:vertAlign w:val="superscript"/>
        </w:rPr>
        <w:t xml:space="preserve"> </w:t>
      </w:r>
      <w:r w:rsidRPr="00486E4F">
        <w:rPr>
          <w:rFonts w:ascii="Times New Roman" w:hAnsi="Times New Roman" w:cs="Times New Roman"/>
        </w:rPr>
        <w:t xml:space="preserve">sätestab </w:t>
      </w:r>
      <w:r>
        <w:rPr>
          <w:rFonts w:ascii="Times New Roman" w:hAnsi="Times New Roman" w:cs="Times New Roman"/>
        </w:rPr>
        <w:t xml:space="preserve">pärimisregistri vastutava töötlejana erikutsega konsulaarametniku. </w:t>
      </w:r>
      <w:proofErr w:type="spellStart"/>
      <w:r>
        <w:rPr>
          <w:rFonts w:ascii="Times New Roman" w:hAnsi="Times New Roman" w:cs="Times New Roman"/>
          <w:bCs/>
        </w:rPr>
        <w:t>PärS</w:t>
      </w:r>
      <w:proofErr w:type="spellEnd"/>
      <w:r>
        <w:rPr>
          <w:rFonts w:ascii="Times New Roman" w:hAnsi="Times New Roman" w:cs="Times New Roman"/>
          <w:bCs/>
        </w:rPr>
        <w:t xml:space="preserve"> </w:t>
      </w:r>
      <w:r w:rsidRPr="00486E4F">
        <w:rPr>
          <w:rFonts w:ascii="Times New Roman" w:hAnsi="Times New Roman" w:cs="Times New Roman"/>
          <w:bCs/>
        </w:rPr>
        <w:t>177</w:t>
      </w:r>
      <w:r w:rsidRPr="00486E4F">
        <w:rPr>
          <w:rFonts w:ascii="Times New Roman" w:hAnsi="Times New Roman" w:cs="Times New Roman"/>
          <w:bCs/>
          <w:vertAlign w:val="superscript"/>
        </w:rPr>
        <w:t>1</w:t>
      </w:r>
      <w:r w:rsidRPr="00486E4F">
        <w:rPr>
          <w:rFonts w:ascii="Times New Roman" w:hAnsi="Times New Roman" w:cs="Times New Roman"/>
          <w:bCs/>
        </w:rPr>
        <w:t xml:space="preserve"> lõige 2</w:t>
      </w:r>
      <w:r>
        <w:rPr>
          <w:rFonts w:ascii="Times New Roman" w:hAnsi="Times New Roman" w:cs="Times New Roman"/>
          <w:bCs/>
        </w:rPr>
        <w:t xml:space="preserve"> sätestab, et ka konsulaarametnik võib teha pärimisregistri kande. Konsulaarametniku erikutse kaotamisega ei tee konsulaarametnikud (ka erikutseta) pärimisega seotud toiminguid, va eelnõuga kavandava </w:t>
      </w:r>
      <w:proofErr w:type="spellStart"/>
      <w:r>
        <w:rPr>
          <w:rFonts w:ascii="Times New Roman" w:hAnsi="Times New Roman" w:cs="Times New Roman"/>
          <w:bCs/>
        </w:rPr>
        <w:t>KonS</w:t>
      </w:r>
      <w:proofErr w:type="spellEnd"/>
      <w:r>
        <w:rPr>
          <w:rFonts w:ascii="Times New Roman" w:hAnsi="Times New Roman" w:cs="Times New Roman"/>
          <w:bCs/>
        </w:rPr>
        <w:t xml:space="preserve"> § 31</w:t>
      </w:r>
      <w:r w:rsidRPr="00486E4F">
        <w:rPr>
          <w:rFonts w:ascii="Times New Roman" w:hAnsi="Times New Roman" w:cs="Times New Roman"/>
          <w:bCs/>
          <w:vertAlign w:val="superscript"/>
        </w:rPr>
        <w:t>1</w:t>
      </w:r>
      <w:r>
        <w:rPr>
          <w:rFonts w:ascii="Times New Roman" w:hAnsi="Times New Roman" w:cs="Times New Roman"/>
          <w:bCs/>
        </w:rPr>
        <w:t xml:space="preserve"> sätestatud pärandist loobumise avalduse kinnitamine. Sellisel juhul edastatakse pärandist loobumise avaldus pärimist läbiviivale notarile. Konsulaarametnikud ei vaja juurdepääsu pärimisregistrile. </w:t>
      </w:r>
    </w:p>
    <w:p w14:paraId="69E7F8D9" w14:textId="480D5951" w:rsidR="00113A8F" w:rsidRPr="001C392F" w:rsidRDefault="00E362A8">
      <w:pPr>
        <w:jc w:val="both"/>
        <w:rPr>
          <w:rFonts w:ascii="Times New Roman" w:hAnsi="Times New Roman" w:cs="Times New Roman"/>
          <w:b/>
          <w:bCs/>
        </w:rPr>
      </w:pPr>
      <w:r w:rsidRPr="00626E1B">
        <w:rPr>
          <w:rFonts w:ascii="Times New Roman" w:hAnsi="Times New Roman" w:cs="Times New Roman"/>
          <w:b/>
          <w:bCs/>
        </w:rPr>
        <w:t xml:space="preserve">§ </w:t>
      </w:r>
      <w:r w:rsidR="0036476A">
        <w:rPr>
          <w:rFonts w:ascii="Times New Roman" w:hAnsi="Times New Roman" w:cs="Times New Roman"/>
          <w:b/>
          <w:bCs/>
        </w:rPr>
        <w:t>6</w:t>
      </w:r>
      <w:r w:rsidRPr="00626E1B">
        <w:rPr>
          <w:rFonts w:ascii="Times New Roman" w:hAnsi="Times New Roman" w:cs="Times New Roman"/>
          <w:b/>
          <w:bCs/>
        </w:rPr>
        <w:t>. Riigilõivu seaduse muutmine</w:t>
      </w:r>
    </w:p>
    <w:p w14:paraId="213C6E3C" w14:textId="59AA7849" w:rsidR="005B5522" w:rsidRDefault="005B5522" w:rsidP="002759D0">
      <w:pPr>
        <w:pStyle w:val="Normaallaadveeb"/>
        <w:jc w:val="both"/>
        <w:rPr>
          <w:u w:val="single"/>
        </w:rPr>
      </w:pPr>
      <w:r>
        <w:rPr>
          <w:u w:val="single"/>
        </w:rPr>
        <w:t>Eelnõu § 6 punktiga 1</w:t>
      </w:r>
      <w:r w:rsidRPr="00CF7A80">
        <w:t xml:space="preserve"> muudetakse RLS § 43 lõiget 1, mis sätestab konsulaarametnikule õiguse isiku, Eesti riigiasutuse või kohaliku omavalitsuse üksuse organi, samuti välisriigi riigiasutuse põhjendatud taotlusel, diplomaatilise noodi alusel või </w:t>
      </w:r>
      <w:proofErr w:type="spellStart"/>
      <w:r w:rsidRPr="00CF7A80">
        <w:t>välislepingus</w:t>
      </w:r>
      <w:proofErr w:type="spellEnd"/>
      <w:r w:rsidRPr="00CF7A80">
        <w:t xml:space="preserve"> ette nähtud juhul vabastada isik RLS §-s 304, 309, 310, 314, 316 või 319 lõikes 1 nimetatud toimingu eest riigilõivu tasumisest või vähendada tasutava riigilõivu määra, lähtudes isiku majanduslikust olukorrast või kultuuri-, </w:t>
      </w:r>
      <w:proofErr w:type="spellStart"/>
      <w:r w:rsidRPr="00CF7A80">
        <w:t>välis</w:t>
      </w:r>
      <w:proofErr w:type="spellEnd"/>
      <w:r w:rsidRPr="00CF7A80">
        <w:t>-, arengupoliitilisest või muust olulisest avalikust huvist. Muudatusega lisatakse toimingute nimekirja, mille riigilõivust on konsulaarametnikul õigus taotleja vabastada</w:t>
      </w:r>
      <w:r w:rsidR="00CF7A80">
        <w:t>,</w:t>
      </w:r>
      <w:r w:rsidRPr="00CF7A80">
        <w:t xml:space="preserve"> ka Eesti kodaniku või välismaalase välisriigis kinnitatud või tuvastatud perekonnaseisuandmete muudatuste, välja arvatud surma andmete andmehõivekandega rahvastikuregistrisse kandmise toiming (eelnõu § 6 punktiga </w:t>
      </w:r>
      <w:r w:rsidR="00CF7A80">
        <w:t>30</w:t>
      </w:r>
      <w:r w:rsidRPr="00CF7A80">
        <w:t xml:space="preserve"> lisatav RLS § 319 lg 5).</w:t>
      </w:r>
      <w:r w:rsidR="009A28D4" w:rsidRPr="00CF7A80">
        <w:t xml:space="preserve"> Ei saa välistada olukorda, kus andmehõive tegemine välisesinduses on vajalik ja aegkriitiline, kuid isiku majanduslik olukord ei võimalda tasuda riigilõivu. Säte annab konsulaarametnikule vastava kaalutlusõiguse.</w:t>
      </w:r>
    </w:p>
    <w:p w14:paraId="0EF2E128" w14:textId="732BC0AB" w:rsidR="009E5319" w:rsidRPr="002759D0" w:rsidRDefault="0012275B" w:rsidP="002759D0">
      <w:pPr>
        <w:pStyle w:val="Normaallaadveeb"/>
        <w:jc w:val="both"/>
        <w:rPr>
          <w:bCs/>
          <w:highlight w:val="yellow"/>
          <w:u w:val="single"/>
        </w:rPr>
      </w:pPr>
      <w:r w:rsidRPr="00626E1B">
        <w:rPr>
          <w:u w:val="single"/>
        </w:rPr>
        <w:t xml:space="preserve">Eelnõu § </w:t>
      </w:r>
      <w:r w:rsidR="00610093">
        <w:rPr>
          <w:u w:val="single"/>
        </w:rPr>
        <w:t>6</w:t>
      </w:r>
      <w:r w:rsidR="00610093" w:rsidRPr="00626E1B">
        <w:rPr>
          <w:u w:val="single"/>
        </w:rPr>
        <w:t xml:space="preserve"> </w:t>
      </w:r>
      <w:r w:rsidRPr="00626E1B">
        <w:rPr>
          <w:u w:val="single"/>
        </w:rPr>
        <w:t>p</w:t>
      </w:r>
      <w:r w:rsidR="009E5319" w:rsidRPr="00626E1B">
        <w:rPr>
          <w:u w:val="single"/>
        </w:rPr>
        <w:t xml:space="preserve">unktidega </w:t>
      </w:r>
      <w:r w:rsidR="005B5522">
        <w:rPr>
          <w:u w:val="single"/>
        </w:rPr>
        <w:t>2</w:t>
      </w:r>
      <w:r w:rsidR="009E5319" w:rsidRPr="00626E1B">
        <w:rPr>
          <w:u w:val="single"/>
        </w:rPr>
        <w:t xml:space="preserve">, </w:t>
      </w:r>
      <w:r w:rsidR="005B5522">
        <w:rPr>
          <w:u w:val="single"/>
        </w:rPr>
        <w:t>1</w:t>
      </w:r>
      <w:r w:rsidR="00461090">
        <w:rPr>
          <w:u w:val="single"/>
        </w:rPr>
        <w:t>4</w:t>
      </w:r>
      <w:r w:rsidR="009E5319" w:rsidRPr="00626E1B">
        <w:rPr>
          <w:u w:val="single"/>
        </w:rPr>
        <w:t xml:space="preserve">, </w:t>
      </w:r>
      <w:r w:rsidR="005B5522">
        <w:rPr>
          <w:u w:val="single"/>
        </w:rPr>
        <w:t>1</w:t>
      </w:r>
      <w:r w:rsidR="00461090">
        <w:rPr>
          <w:u w:val="single"/>
        </w:rPr>
        <w:t>5</w:t>
      </w:r>
      <w:r w:rsidR="009E5319" w:rsidRPr="00626E1B">
        <w:rPr>
          <w:u w:val="single"/>
        </w:rPr>
        <w:t xml:space="preserve">, </w:t>
      </w:r>
      <w:r w:rsidR="005B5522" w:rsidRPr="007D7868">
        <w:rPr>
          <w:u w:val="single"/>
        </w:rPr>
        <w:t>1</w:t>
      </w:r>
      <w:r w:rsidR="00461090">
        <w:rPr>
          <w:u w:val="single"/>
        </w:rPr>
        <w:t>8</w:t>
      </w:r>
      <w:r w:rsidR="00F8145F" w:rsidRPr="007D7868">
        <w:rPr>
          <w:u w:val="single"/>
        </w:rPr>
        <w:t xml:space="preserve">, </w:t>
      </w:r>
      <w:r w:rsidR="00461090">
        <w:rPr>
          <w:u w:val="single"/>
        </w:rPr>
        <w:t>20</w:t>
      </w:r>
      <w:r w:rsidR="00F8145F" w:rsidRPr="007D7868">
        <w:rPr>
          <w:u w:val="single"/>
        </w:rPr>
        <w:t xml:space="preserve">, </w:t>
      </w:r>
      <w:r w:rsidR="005B5522">
        <w:rPr>
          <w:u w:val="single"/>
        </w:rPr>
        <w:t>2</w:t>
      </w:r>
      <w:r w:rsidR="00461090">
        <w:rPr>
          <w:u w:val="single"/>
        </w:rPr>
        <w:t>2</w:t>
      </w:r>
      <w:r w:rsidR="00F8145F" w:rsidRPr="007D7868">
        <w:rPr>
          <w:u w:val="single"/>
        </w:rPr>
        <w:t xml:space="preserve">, </w:t>
      </w:r>
      <w:r w:rsidR="005B5522">
        <w:rPr>
          <w:u w:val="single"/>
        </w:rPr>
        <w:t>2</w:t>
      </w:r>
      <w:r w:rsidR="00461090">
        <w:rPr>
          <w:u w:val="single"/>
        </w:rPr>
        <w:t>4</w:t>
      </w:r>
      <w:r w:rsidR="005B5522">
        <w:rPr>
          <w:u w:val="single"/>
        </w:rPr>
        <w:t>, 2</w:t>
      </w:r>
      <w:r w:rsidR="00461090">
        <w:rPr>
          <w:u w:val="single"/>
        </w:rPr>
        <w:t>6</w:t>
      </w:r>
      <w:r w:rsidR="00B46668" w:rsidRPr="00B46668">
        <w:rPr>
          <w:u w:val="single"/>
        </w:rPr>
        <w:t>–</w:t>
      </w:r>
      <w:r w:rsidR="00F8145F" w:rsidRPr="007D7868">
        <w:rPr>
          <w:u w:val="single"/>
        </w:rPr>
        <w:t>2</w:t>
      </w:r>
      <w:r w:rsidR="00461090">
        <w:rPr>
          <w:u w:val="single"/>
        </w:rPr>
        <w:t>9</w:t>
      </w:r>
      <w:r w:rsidR="00F8145F" w:rsidRPr="007D7868">
        <w:rPr>
          <w:u w:val="single"/>
        </w:rPr>
        <w:t xml:space="preserve"> </w:t>
      </w:r>
      <w:r w:rsidR="009E5319" w:rsidRPr="007D7868">
        <w:t xml:space="preserve">muudetakse </w:t>
      </w:r>
      <w:r w:rsidR="005B5522">
        <w:t>RLS</w:t>
      </w:r>
      <w:r w:rsidR="00FB285C" w:rsidRPr="007D7868">
        <w:t xml:space="preserve"> </w:t>
      </w:r>
      <w:r w:rsidR="009E5319" w:rsidRPr="00626E1B">
        <w:t>§ 86, § 272 lõi</w:t>
      </w:r>
      <w:r w:rsidR="00D10559">
        <w:t>keid</w:t>
      </w:r>
      <w:r w:rsidR="009E5319" w:rsidRPr="00626E1B">
        <w:t xml:space="preserve"> </w:t>
      </w:r>
      <w:r w:rsidR="009E5319" w:rsidRPr="00626E1B">
        <w:rPr>
          <w:color w:val="000000" w:themeColor="text1"/>
        </w:rPr>
        <w:t>19</w:t>
      </w:r>
      <w:r w:rsidR="00B660B7" w:rsidRPr="00626E1B">
        <w:rPr>
          <w:color w:val="000000" w:themeColor="text1"/>
        </w:rPr>
        <w:t xml:space="preserve"> ja</w:t>
      </w:r>
      <w:r w:rsidR="009E5319" w:rsidRPr="007D7868">
        <w:t xml:space="preserve"> 20, § 272</w:t>
      </w:r>
      <w:r w:rsidR="009E5319" w:rsidRPr="007D7868">
        <w:rPr>
          <w:vertAlign w:val="superscript"/>
        </w:rPr>
        <w:t>1</w:t>
      </w:r>
      <w:r w:rsidR="009E5319" w:rsidRPr="007D7868">
        <w:t xml:space="preserve">, § 304, § 305 </w:t>
      </w:r>
      <w:r w:rsidR="00F8145F" w:rsidRPr="007D7868">
        <w:t>lõiget 2</w:t>
      </w:r>
      <w:r w:rsidR="009E5319" w:rsidRPr="00220ACA">
        <w:t>, § 309, § 314</w:t>
      </w:r>
      <w:r w:rsidR="00B03B62" w:rsidRPr="00D72C64">
        <w:t>–</w:t>
      </w:r>
      <w:r w:rsidR="009E5319" w:rsidRPr="00220ACA">
        <w:t xml:space="preserve">317 </w:t>
      </w:r>
      <w:r w:rsidR="009E5319" w:rsidRPr="00927797">
        <w:t>ning viiakse aastate</w:t>
      </w:r>
      <w:r w:rsidR="00D10559">
        <w:t>l</w:t>
      </w:r>
      <w:r w:rsidR="009E5319" w:rsidRPr="00927797">
        <w:t xml:space="preserve"> 2016 ja 2020 kehtestatud riigilõivud kooskõlla </w:t>
      </w:r>
      <w:r w:rsidR="00134D76">
        <w:t>muutunud</w:t>
      </w:r>
      <w:r w:rsidR="00134D76" w:rsidRPr="00927797">
        <w:t xml:space="preserve"> </w:t>
      </w:r>
      <w:r w:rsidR="009E5319" w:rsidRPr="00927797">
        <w:t xml:space="preserve">kuludega. Uute määrade arvutamisel on lähtutud </w:t>
      </w:r>
      <w:proofErr w:type="spellStart"/>
      <w:r w:rsidR="009E5319" w:rsidRPr="00927797">
        <w:t>välisteenistuse</w:t>
      </w:r>
      <w:proofErr w:type="spellEnd"/>
      <w:r w:rsidR="009E5319" w:rsidRPr="00927797">
        <w:t xml:space="preserve"> seaduse § 32 lõike 6 alusel kehtestatava</w:t>
      </w:r>
      <w:r w:rsidR="002759D0">
        <w:t>st</w:t>
      </w:r>
      <w:r w:rsidR="009E5319" w:rsidRPr="00927797">
        <w:t xml:space="preserve"> Eesti Vabariigi välisesinduste ühe kuu töökoha maksumusest. </w:t>
      </w:r>
      <w:r w:rsidR="002759D0" w:rsidRPr="00113A8F">
        <w:rPr>
          <w:bCs/>
        </w:rPr>
        <w:t xml:space="preserve">Töökoha maksumus kehtestatakse tegelike kulude põhjal Välisministeeriumi kantsleri käskkirjaga. Vastavalt käskkirjadele on keskmine töökoha maksumus Eesti Vabariigi välisesindustes 2025. aastaks võrreldes 2017. aastaga (töökohade maksumust kehtestatakse alates aastast 2017) </w:t>
      </w:r>
      <w:r w:rsidR="002759D0">
        <w:rPr>
          <w:bCs/>
        </w:rPr>
        <w:t>kasvanud</w:t>
      </w:r>
      <w:r w:rsidR="002759D0" w:rsidRPr="00113A8F">
        <w:rPr>
          <w:bCs/>
        </w:rPr>
        <w:t xml:space="preserve"> 1,97 ja võrreldes 2020. aastaga 1,6 korda. Uute riigilõivumäärade </w:t>
      </w:r>
      <w:r w:rsidR="002759D0" w:rsidRPr="00113A8F">
        <w:rPr>
          <w:bCs/>
        </w:rPr>
        <w:lastRenderedPageBreak/>
        <w:t>arvutamisel on kasutatud juba euro kasutuse</w:t>
      </w:r>
      <w:r w:rsidR="002759D0">
        <w:rPr>
          <w:bCs/>
        </w:rPr>
        <w:t>le</w:t>
      </w:r>
      <w:r w:rsidR="002759D0" w:rsidRPr="00113A8F">
        <w:rPr>
          <w:bCs/>
        </w:rPr>
        <w:t>võtust saadik kehtinud põhimõtet, et Eesti välisesindustes konsulaarteenuste eest eurodes võetavad riigilõivud ümardatakse ülespoole lähima 5- või 0-lõpulise täisarvuni tagamaks, et sularahas on välisesinduses riigilõivu võimalik tasuda paber</w:t>
      </w:r>
      <w:r w:rsidR="002759D0">
        <w:rPr>
          <w:bCs/>
        </w:rPr>
        <w:t>r</w:t>
      </w:r>
      <w:r w:rsidR="002759D0" w:rsidRPr="00113A8F">
        <w:rPr>
          <w:bCs/>
        </w:rPr>
        <w:t>ahas</w:t>
      </w:r>
      <w:r w:rsidR="002759D0" w:rsidRPr="00113A8F">
        <w:rPr>
          <w:bCs/>
          <w:vertAlign w:val="superscript"/>
        </w:rPr>
        <w:footnoteReference w:id="16"/>
      </w:r>
      <w:r w:rsidR="002759D0" w:rsidRPr="00113A8F">
        <w:rPr>
          <w:bCs/>
        </w:rPr>
        <w:t xml:space="preserve">. Ülevaade riigilõivudest, mida tõstetakse seetõttu, et viia need vastavusse tegelike välisesinduste ülalpidamise kuludega, on </w:t>
      </w:r>
      <w:r w:rsidR="002759D0">
        <w:rPr>
          <w:bCs/>
        </w:rPr>
        <w:t xml:space="preserve">esitatud </w:t>
      </w:r>
      <w:r w:rsidR="002759D0" w:rsidRPr="00113A8F">
        <w:rPr>
          <w:bCs/>
        </w:rPr>
        <w:t>allolevas tabelis</w:t>
      </w:r>
      <w:r w:rsidR="00A64A22">
        <w:rPr>
          <w:bCs/>
        </w:rPr>
        <w:t xml:space="preserve"> koos uute riigilõivudega.</w:t>
      </w:r>
    </w:p>
    <w:p w14:paraId="16B48736" w14:textId="38AD53A8" w:rsidR="009E5319" w:rsidRPr="00A64A22" w:rsidRDefault="009E5319">
      <w:pPr>
        <w:jc w:val="both"/>
        <w:rPr>
          <w:rFonts w:ascii="Times New Roman" w:hAnsi="Times New Roman" w:cs="Times New Roman"/>
          <w:i/>
          <w:iCs/>
        </w:rPr>
      </w:pPr>
      <w:r w:rsidRPr="00626E1B">
        <w:rPr>
          <w:rFonts w:ascii="Times New Roman" w:hAnsi="Times New Roman" w:cs="Times New Roman"/>
        </w:rPr>
        <w:t xml:space="preserve">Tabel: </w:t>
      </w:r>
      <w:r w:rsidR="00A64A22" w:rsidRPr="00A64A22">
        <w:rPr>
          <w:rFonts w:ascii="Times New Roman" w:hAnsi="Times New Roman" w:cs="Times New Roman"/>
          <w:i/>
          <w:iCs/>
        </w:rPr>
        <w:t>Ülevaade muudetavatest riigilõivudest</w:t>
      </w:r>
      <w:r w:rsidR="002759D0" w:rsidRPr="00A64A22">
        <w:rPr>
          <w:rFonts w:ascii="Times New Roman" w:hAnsi="Times New Roman" w:cs="Times New Roman"/>
          <w:i/>
          <w:iCs/>
        </w:rPr>
        <w:t>.</w:t>
      </w:r>
    </w:p>
    <w:tbl>
      <w:tblPr>
        <w:tblStyle w:val="Kontuurtabel"/>
        <w:tblW w:w="0" w:type="auto"/>
        <w:tblLook w:val="04A0" w:firstRow="1" w:lastRow="0" w:firstColumn="1" w:lastColumn="0" w:noHBand="0" w:noVBand="1"/>
      </w:tblPr>
      <w:tblGrid>
        <w:gridCol w:w="962"/>
        <w:gridCol w:w="1366"/>
        <w:gridCol w:w="1016"/>
        <w:gridCol w:w="3019"/>
        <w:gridCol w:w="1683"/>
        <w:gridCol w:w="1016"/>
      </w:tblGrid>
      <w:tr w:rsidR="009E5319" w:rsidRPr="00163535" w14:paraId="0CE1B113" w14:textId="77777777" w:rsidTr="00C5690D">
        <w:trPr>
          <w:tblHeader/>
        </w:trPr>
        <w:tc>
          <w:tcPr>
            <w:tcW w:w="962" w:type="dxa"/>
            <w:vMerge w:val="restart"/>
          </w:tcPr>
          <w:p w14:paraId="26B3E7A1" w14:textId="2CBF3859" w:rsidR="009E5319" w:rsidRPr="001C392F" w:rsidRDefault="009E5319" w:rsidP="001C392F">
            <w:pPr>
              <w:spacing w:after="160" w:line="259" w:lineRule="auto"/>
              <w:jc w:val="both"/>
              <w:rPr>
                <w:rFonts w:ascii="Times New Roman" w:hAnsi="Times New Roman" w:cs="Times New Roman"/>
                <w:b/>
                <w:bCs/>
              </w:rPr>
            </w:pPr>
            <w:bookmarkStart w:id="42" w:name="_Hlk224050263"/>
            <w:r w:rsidRPr="00626E1B">
              <w:rPr>
                <w:rFonts w:ascii="Times New Roman" w:hAnsi="Times New Roman" w:cs="Times New Roman"/>
                <w:b/>
                <w:bCs/>
              </w:rPr>
              <w:t xml:space="preserve">Punkt eelnõu § </w:t>
            </w:r>
            <w:r w:rsidR="00CF7A80">
              <w:rPr>
                <w:rFonts w:ascii="Times New Roman" w:hAnsi="Times New Roman" w:cs="Times New Roman"/>
                <w:b/>
                <w:bCs/>
              </w:rPr>
              <w:t>6</w:t>
            </w:r>
          </w:p>
        </w:tc>
        <w:tc>
          <w:tcPr>
            <w:tcW w:w="1366" w:type="dxa"/>
            <w:vMerge w:val="restart"/>
          </w:tcPr>
          <w:p w14:paraId="5EC9CA20"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Riigilõivu seaduse säte</w:t>
            </w:r>
          </w:p>
        </w:tc>
        <w:tc>
          <w:tcPr>
            <w:tcW w:w="4035" w:type="dxa"/>
            <w:gridSpan w:val="2"/>
          </w:tcPr>
          <w:p w14:paraId="7E5C2821"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Kehtiv riigilõiv</w:t>
            </w:r>
          </w:p>
        </w:tc>
        <w:tc>
          <w:tcPr>
            <w:tcW w:w="1683" w:type="dxa"/>
            <w:vMerge w:val="restart"/>
          </w:tcPr>
          <w:p w14:paraId="307C7984"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Välisesinduste kulude kasv (2025 vrd kehtestamise aasta, korda)</w:t>
            </w:r>
          </w:p>
        </w:tc>
        <w:tc>
          <w:tcPr>
            <w:tcW w:w="1016" w:type="dxa"/>
            <w:vMerge w:val="restart"/>
          </w:tcPr>
          <w:p w14:paraId="324E9CCA"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Uus riigilõiv eurodes</w:t>
            </w:r>
          </w:p>
        </w:tc>
      </w:tr>
      <w:tr w:rsidR="009E5319" w:rsidRPr="00163535" w14:paraId="7F4DB1EB" w14:textId="77777777" w:rsidTr="2ABFB90F">
        <w:tc>
          <w:tcPr>
            <w:tcW w:w="962" w:type="dxa"/>
            <w:vMerge/>
          </w:tcPr>
          <w:p w14:paraId="4952E883" w14:textId="77777777" w:rsidR="009E5319" w:rsidRPr="00163535" w:rsidRDefault="009E5319" w:rsidP="00057666">
            <w:pPr>
              <w:spacing w:after="160" w:line="259" w:lineRule="auto"/>
              <w:jc w:val="both"/>
              <w:rPr>
                <w:rFonts w:ascii="Times New Roman" w:hAnsi="Times New Roman" w:cs="Times New Roman"/>
                <w:bCs/>
                <w:szCs w:val="24"/>
              </w:rPr>
            </w:pPr>
          </w:p>
        </w:tc>
        <w:tc>
          <w:tcPr>
            <w:tcW w:w="1366" w:type="dxa"/>
            <w:vMerge/>
          </w:tcPr>
          <w:p w14:paraId="0CAED5CA" w14:textId="77777777" w:rsidR="009E5319" w:rsidRPr="00163535" w:rsidRDefault="009E5319" w:rsidP="00057666">
            <w:pPr>
              <w:spacing w:after="160" w:line="259" w:lineRule="auto"/>
              <w:jc w:val="both"/>
              <w:rPr>
                <w:rFonts w:ascii="Times New Roman" w:hAnsi="Times New Roman" w:cs="Times New Roman"/>
                <w:b/>
                <w:bCs/>
                <w:szCs w:val="24"/>
              </w:rPr>
            </w:pPr>
          </w:p>
        </w:tc>
        <w:tc>
          <w:tcPr>
            <w:tcW w:w="1016" w:type="dxa"/>
          </w:tcPr>
          <w:p w14:paraId="2A4C64F3"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Summa eurodes</w:t>
            </w:r>
          </w:p>
        </w:tc>
        <w:tc>
          <w:tcPr>
            <w:tcW w:w="3019" w:type="dxa"/>
          </w:tcPr>
          <w:p w14:paraId="4FC98B74" w14:textId="77777777" w:rsidR="009E5319" w:rsidRPr="001C392F" w:rsidRDefault="009E5319" w:rsidP="001C392F">
            <w:pPr>
              <w:spacing w:after="160" w:line="259" w:lineRule="auto"/>
              <w:jc w:val="both"/>
              <w:rPr>
                <w:rFonts w:ascii="Times New Roman" w:hAnsi="Times New Roman" w:cs="Times New Roman"/>
                <w:b/>
                <w:bCs/>
              </w:rPr>
            </w:pPr>
            <w:r w:rsidRPr="00626E1B">
              <w:rPr>
                <w:rFonts w:ascii="Times New Roman" w:hAnsi="Times New Roman" w:cs="Times New Roman"/>
                <w:b/>
                <w:bCs/>
              </w:rPr>
              <w:t>Kehtestamise aasta</w:t>
            </w:r>
          </w:p>
        </w:tc>
        <w:tc>
          <w:tcPr>
            <w:tcW w:w="1683" w:type="dxa"/>
            <w:vMerge/>
          </w:tcPr>
          <w:p w14:paraId="01F7BE6E" w14:textId="77777777" w:rsidR="009E5319" w:rsidRPr="00163535" w:rsidRDefault="009E5319" w:rsidP="00057666">
            <w:pPr>
              <w:spacing w:after="160" w:line="259" w:lineRule="auto"/>
              <w:jc w:val="both"/>
              <w:rPr>
                <w:rFonts w:ascii="Times New Roman" w:hAnsi="Times New Roman" w:cs="Times New Roman"/>
                <w:b/>
                <w:bCs/>
                <w:szCs w:val="24"/>
              </w:rPr>
            </w:pPr>
          </w:p>
        </w:tc>
        <w:tc>
          <w:tcPr>
            <w:tcW w:w="1016" w:type="dxa"/>
            <w:vMerge/>
          </w:tcPr>
          <w:p w14:paraId="18513AE9" w14:textId="77777777" w:rsidR="009E5319" w:rsidRPr="00163535" w:rsidRDefault="009E5319" w:rsidP="00057666">
            <w:pPr>
              <w:spacing w:after="160" w:line="259" w:lineRule="auto"/>
              <w:jc w:val="both"/>
              <w:rPr>
                <w:rFonts w:ascii="Times New Roman" w:hAnsi="Times New Roman" w:cs="Times New Roman"/>
                <w:b/>
                <w:bCs/>
                <w:szCs w:val="24"/>
              </w:rPr>
            </w:pPr>
          </w:p>
        </w:tc>
      </w:tr>
      <w:tr w:rsidR="009E5319" w:rsidRPr="00163535" w14:paraId="562127B5" w14:textId="77777777" w:rsidTr="2ABFB90F">
        <w:tc>
          <w:tcPr>
            <w:tcW w:w="962" w:type="dxa"/>
          </w:tcPr>
          <w:p w14:paraId="62AF7AD5" w14:textId="708B463F" w:rsidR="009E5319" w:rsidRPr="001C392F" w:rsidRDefault="00F87598" w:rsidP="001C392F">
            <w:pPr>
              <w:spacing w:after="160" w:line="259" w:lineRule="auto"/>
              <w:jc w:val="both"/>
              <w:rPr>
                <w:rFonts w:ascii="Times New Roman" w:hAnsi="Times New Roman" w:cs="Times New Roman"/>
              </w:rPr>
            </w:pPr>
            <w:r>
              <w:rPr>
                <w:rFonts w:ascii="Times New Roman" w:hAnsi="Times New Roman" w:cs="Times New Roman"/>
              </w:rPr>
              <w:t>2</w:t>
            </w:r>
          </w:p>
        </w:tc>
        <w:tc>
          <w:tcPr>
            <w:tcW w:w="1366" w:type="dxa"/>
          </w:tcPr>
          <w:p w14:paraId="01081DF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86</w:t>
            </w:r>
          </w:p>
        </w:tc>
        <w:tc>
          <w:tcPr>
            <w:tcW w:w="1016" w:type="dxa"/>
          </w:tcPr>
          <w:p w14:paraId="2F72456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10</w:t>
            </w:r>
          </w:p>
        </w:tc>
        <w:tc>
          <w:tcPr>
            <w:tcW w:w="3019" w:type="dxa"/>
          </w:tcPr>
          <w:p w14:paraId="4DDC5A0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1975AD7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528BBEB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r>
      <w:tr w:rsidR="009E5319" w:rsidRPr="00163535" w14:paraId="306D8CFB" w14:textId="77777777" w:rsidTr="2ABFB90F">
        <w:tc>
          <w:tcPr>
            <w:tcW w:w="962" w:type="dxa"/>
          </w:tcPr>
          <w:p w14:paraId="50FD3CCB" w14:textId="1A652910" w:rsidR="009E5319" w:rsidRPr="001C392F" w:rsidRDefault="00CF7A80" w:rsidP="001C392F">
            <w:pPr>
              <w:spacing w:after="160" w:line="259" w:lineRule="auto"/>
              <w:jc w:val="both"/>
              <w:rPr>
                <w:rFonts w:ascii="Times New Roman" w:hAnsi="Times New Roman" w:cs="Times New Roman"/>
              </w:rPr>
            </w:pPr>
            <w:r>
              <w:rPr>
                <w:rFonts w:ascii="Times New Roman" w:hAnsi="Times New Roman" w:cs="Times New Roman"/>
              </w:rPr>
              <w:t>14</w:t>
            </w:r>
          </w:p>
        </w:tc>
        <w:tc>
          <w:tcPr>
            <w:tcW w:w="1366" w:type="dxa"/>
          </w:tcPr>
          <w:p w14:paraId="1E12231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1</w:t>
            </w:r>
          </w:p>
        </w:tc>
        <w:tc>
          <w:tcPr>
            <w:tcW w:w="1016" w:type="dxa"/>
          </w:tcPr>
          <w:p w14:paraId="38DA1AE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2246E41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14A812F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0EECE08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1ECF93AE" w14:textId="77777777" w:rsidTr="2ABFB90F">
        <w:tc>
          <w:tcPr>
            <w:tcW w:w="962" w:type="dxa"/>
          </w:tcPr>
          <w:p w14:paraId="75C64409" w14:textId="2E803D19"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w:t>
            </w:r>
            <w:r w:rsidR="00CF7A80">
              <w:rPr>
                <w:rFonts w:ascii="Times New Roman" w:hAnsi="Times New Roman" w:cs="Times New Roman"/>
              </w:rPr>
              <w:t>4</w:t>
            </w:r>
          </w:p>
        </w:tc>
        <w:tc>
          <w:tcPr>
            <w:tcW w:w="1366" w:type="dxa"/>
          </w:tcPr>
          <w:p w14:paraId="522CF8B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2</w:t>
            </w:r>
          </w:p>
        </w:tc>
        <w:tc>
          <w:tcPr>
            <w:tcW w:w="1016" w:type="dxa"/>
          </w:tcPr>
          <w:p w14:paraId="224E709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100</w:t>
            </w:r>
          </w:p>
        </w:tc>
        <w:tc>
          <w:tcPr>
            <w:tcW w:w="3019" w:type="dxa"/>
          </w:tcPr>
          <w:p w14:paraId="3642A1E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354A129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75B794AC"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r>
      <w:tr w:rsidR="009E5319" w:rsidRPr="00163535" w14:paraId="1F30ACC6" w14:textId="77777777" w:rsidTr="2ABFB90F">
        <w:tc>
          <w:tcPr>
            <w:tcW w:w="962" w:type="dxa"/>
          </w:tcPr>
          <w:p w14:paraId="1C61442B" w14:textId="168C4E6C"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w:t>
            </w:r>
            <w:r w:rsidR="00CF7A80">
              <w:rPr>
                <w:rFonts w:ascii="Times New Roman" w:hAnsi="Times New Roman" w:cs="Times New Roman"/>
              </w:rPr>
              <w:t>4</w:t>
            </w:r>
          </w:p>
        </w:tc>
        <w:tc>
          <w:tcPr>
            <w:tcW w:w="1366" w:type="dxa"/>
          </w:tcPr>
          <w:p w14:paraId="5A80E3C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19 p 3</w:t>
            </w:r>
          </w:p>
        </w:tc>
        <w:tc>
          <w:tcPr>
            <w:tcW w:w="1016" w:type="dxa"/>
          </w:tcPr>
          <w:p w14:paraId="1DB0734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45</w:t>
            </w:r>
          </w:p>
        </w:tc>
        <w:tc>
          <w:tcPr>
            <w:tcW w:w="3019" w:type="dxa"/>
          </w:tcPr>
          <w:p w14:paraId="15429CD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2022</w:t>
            </w:r>
          </w:p>
        </w:tc>
        <w:tc>
          <w:tcPr>
            <w:tcW w:w="1683" w:type="dxa"/>
          </w:tcPr>
          <w:p w14:paraId="3788CE1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1,18</w:t>
            </w:r>
          </w:p>
        </w:tc>
        <w:tc>
          <w:tcPr>
            <w:tcW w:w="1016" w:type="dxa"/>
          </w:tcPr>
          <w:p w14:paraId="1656E8E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55</w:t>
            </w:r>
          </w:p>
        </w:tc>
      </w:tr>
      <w:tr w:rsidR="009E5319" w:rsidRPr="00163535" w14:paraId="2378C29C" w14:textId="77777777" w:rsidTr="2ABFB90F">
        <w:tc>
          <w:tcPr>
            <w:tcW w:w="962" w:type="dxa"/>
          </w:tcPr>
          <w:p w14:paraId="2960E1C7" w14:textId="7A2F5252"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w:t>
            </w:r>
            <w:r w:rsidR="00CF7A80">
              <w:rPr>
                <w:rFonts w:ascii="Times New Roman" w:hAnsi="Times New Roman" w:cs="Times New Roman"/>
              </w:rPr>
              <w:t>5</w:t>
            </w:r>
            <w:r w:rsidR="00F87598">
              <w:rPr>
                <w:rFonts w:ascii="Times New Roman" w:hAnsi="Times New Roman" w:cs="Times New Roman"/>
              </w:rPr>
              <w:t xml:space="preserve"> </w:t>
            </w:r>
          </w:p>
        </w:tc>
        <w:tc>
          <w:tcPr>
            <w:tcW w:w="1366" w:type="dxa"/>
          </w:tcPr>
          <w:p w14:paraId="04C24B7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 lg 20</w:t>
            </w:r>
          </w:p>
        </w:tc>
        <w:tc>
          <w:tcPr>
            <w:tcW w:w="1016" w:type="dxa"/>
          </w:tcPr>
          <w:p w14:paraId="2CD5C23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1F8965D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7515C8F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5FCBAB5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4C16C383" w14:textId="77777777" w:rsidTr="2ABFB90F">
        <w:tc>
          <w:tcPr>
            <w:tcW w:w="962" w:type="dxa"/>
          </w:tcPr>
          <w:p w14:paraId="6ACE8F45" w14:textId="40544FBF" w:rsidR="009E5319" w:rsidRPr="001C392F" w:rsidRDefault="00F8145F" w:rsidP="001C392F">
            <w:pPr>
              <w:spacing w:after="160" w:line="259" w:lineRule="auto"/>
              <w:jc w:val="both"/>
              <w:rPr>
                <w:rFonts w:ascii="Times New Roman" w:hAnsi="Times New Roman" w:cs="Times New Roman"/>
              </w:rPr>
            </w:pPr>
            <w:r w:rsidRPr="00626E1B">
              <w:rPr>
                <w:rFonts w:ascii="Times New Roman" w:hAnsi="Times New Roman" w:cs="Times New Roman"/>
              </w:rPr>
              <w:t>1</w:t>
            </w:r>
            <w:r w:rsidR="00CF7A80">
              <w:rPr>
                <w:rFonts w:ascii="Times New Roman" w:hAnsi="Times New Roman" w:cs="Times New Roman"/>
              </w:rPr>
              <w:t>8</w:t>
            </w:r>
          </w:p>
        </w:tc>
        <w:tc>
          <w:tcPr>
            <w:tcW w:w="1366" w:type="dxa"/>
          </w:tcPr>
          <w:p w14:paraId="115B378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272</w:t>
            </w:r>
            <w:r w:rsidRPr="00626E1B">
              <w:rPr>
                <w:rFonts w:ascii="Times New Roman" w:hAnsi="Times New Roman" w:cs="Times New Roman"/>
                <w:vertAlign w:val="superscript"/>
              </w:rPr>
              <w:t>1</w:t>
            </w:r>
          </w:p>
        </w:tc>
        <w:tc>
          <w:tcPr>
            <w:tcW w:w="1016" w:type="dxa"/>
          </w:tcPr>
          <w:p w14:paraId="736E6B2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6E11454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2020</w:t>
            </w:r>
          </w:p>
        </w:tc>
        <w:tc>
          <w:tcPr>
            <w:tcW w:w="1683" w:type="dxa"/>
          </w:tcPr>
          <w:p w14:paraId="279AAE2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1,60</w:t>
            </w:r>
          </w:p>
        </w:tc>
        <w:tc>
          <w:tcPr>
            <w:tcW w:w="1016" w:type="dxa"/>
          </w:tcPr>
          <w:p w14:paraId="7417B20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35</w:t>
            </w:r>
          </w:p>
        </w:tc>
      </w:tr>
      <w:tr w:rsidR="009E5319" w:rsidRPr="00163535" w14:paraId="746A9DF0" w14:textId="77777777" w:rsidTr="2ABFB90F">
        <w:tc>
          <w:tcPr>
            <w:tcW w:w="962" w:type="dxa"/>
          </w:tcPr>
          <w:p w14:paraId="20575F52" w14:textId="1BDD1F43" w:rsidR="009E5319" w:rsidRPr="001C392F" w:rsidRDefault="00CF7A80" w:rsidP="001C392F">
            <w:pPr>
              <w:spacing w:after="160" w:line="259" w:lineRule="auto"/>
              <w:jc w:val="both"/>
              <w:rPr>
                <w:rFonts w:ascii="Times New Roman" w:hAnsi="Times New Roman" w:cs="Times New Roman"/>
              </w:rPr>
            </w:pPr>
            <w:r>
              <w:rPr>
                <w:rFonts w:ascii="Times New Roman" w:hAnsi="Times New Roman" w:cs="Times New Roman"/>
              </w:rPr>
              <w:t>20</w:t>
            </w:r>
          </w:p>
        </w:tc>
        <w:tc>
          <w:tcPr>
            <w:tcW w:w="1366" w:type="dxa"/>
          </w:tcPr>
          <w:p w14:paraId="52F0816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304</w:t>
            </w:r>
          </w:p>
        </w:tc>
        <w:tc>
          <w:tcPr>
            <w:tcW w:w="1016" w:type="dxa"/>
          </w:tcPr>
          <w:p w14:paraId="6FA0A06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0037AAA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72998FF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83500C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5BAEA1E3" w14:textId="77777777" w:rsidTr="2ABFB90F">
        <w:tc>
          <w:tcPr>
            <w:tcW w:w="962" w:type="dxa"/>
          </w:tcPr>
          <w:p w14:paraId="3939F860" w14:textId="36A53292" w:rsidR="009E5319" w:rsidRPr="001C392F" w:rsidRDefault="00F87598" w:rsidP="001C392F">
            <w:pPr>
              <w:spacing w:after="160" w:line="259" w:lineRule="auto"/>
              <w:jc w:val="both"/>
              <w:rPr>
                <w:rFonts w:ascii="Times New Roman" w:hAnsi="Times New Roman" w:cs="Times New Roman"/>
              </w:rPr>
            </w:pPr>
            <w:r>
              <w:rPr>
                <w:rFonts w:ascii="Times New Roman" w:hAnsi="Times New Roman" w:cs="Times New Roman"/>
              </w:rPr>
              <w:t>2</w:t>
            </w:r>
            <w:r w:rsidR="004A782B">
              <w:rPr>
                <w:rFonts w:ascii="Times New Roman" w:hAnsi="Times New Roman" w:cs="Times New Roman"/>
              </w:rPr>
              <w:t>2</w:t>
            </w:r>
          </w:p>
        </w:tc>
        <w:tc>
          <w:tcPr>
            <w:tcW w:w="1366" w:type="dxa"/>
          </w:tcPr>
          <w:p w14:paraId="7FFA3BD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305 lg 2</w:t>
            </w:r>
          </w:p>
        </w:tc>
        <w:tc>
          <w:tcPr>
            <w:tcW w:w="1016" w:type="dxa"/>
          </w:tcPr>
          <w:p w14:paraId="3DD66D17"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6623D80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0822979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321E9E60"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9E9E7B1" w14:textId="77777777" w:rsidTr="2ABFB90F">
        <w:tc>
          <w:tcPr>
            <w:tcW w:w="962" w:type="dxa"/>
          </w:tcPr>
          <w:p w14:paraId="256E58FB" w14:textId="46602771"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w:t>
            </w:r>
            <w:r w:rsidR="004A782B">
              <w:rPr>
                <w:rFonts w:ascii="Times New Roman" w:hAnsi="Times New Roman" w:cs="Times New Roman"/>
              </w:rPr>
              <w:t>4</w:t>
            </w:r>
          </w:p>
        </w:tc>
        <w:tc>
          <w:tcPr>
            <w:tcW w:w="1366" w:type="dxa"/>
          </w:tcPr>
          <w:p w14:paraId="1558539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309</w:t>
            </w:r>
          </w:p>
        </w:tc>
        <w:tc>
          <w:tcPr>
            <w:tcW w:w="1016" w:type="dxa"/>
          </w:tcPr>
          <w:p w14:paraId="788BFA2F"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2D09C29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A7B6C9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1C01536B"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655783E" w14:textId="77777777" w:rsidTr="2ABFB90F">
        <w:tc>
          <w:tcPr>
            <w:tcW w:w="962" w:type="dxa"/>
          </w:tcPr>
          <w:p w14:paraId="1D6A5781" w14:textId="376A89F8"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w:t>
            </w:r>
            <w:r w:rsidR="004A782B">
              <w:rPr>
                <w:rFonts w:ascii="Times New Roman" w:hAnsi="Times New Roman" w:cs="Times New Roman"/>
              </w:rPr>
              <w:t>6</w:t>
            </w:r>
          </w:p>
        </w:tc>
        <w:tc>
          <w:tcPr>
            <w:tcW w:w="1366" w:type="dxa"/>
          </w:tcPr>
          <w:p w14:paraId="13ABC06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314</w:t>
            </w:r>
          </w:p>
        </w:tc>
        <w:tc>
          <w:tcPr>
            <w:tcW w:w="1016" w:type="dxa"/>
          </w:tcPr>
          <w:p w14:paraId="3F016019"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32D084C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0481F2F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85314E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40</w:t>
            </w:r>
          </w:p>
        </w:tc>
      </w:tr>
      <w:tr w:rsidR="009E5319" w:rsidRPr="00163535" w14:paraId="11241997" w14:textId="77777777" w:rsidTr="2ABFB90F">
        <w:tc>
          <w:tcPr>
            <w:tcW w:w="962" w:type="dxa"/>
          </w:tcPr>
          <w:p w14:paraId="47F2E7AC" w14:textId="64891DC2"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w:t>
            </w:r>
            <w:r w:rsidR="004A782B">
              <w:rPr>
                <w:rFonts w:ascii="Times New Roman" w:hAnsi="Times New Roman" w:cs="Times New Roman"/>
              </w:rPr>
              <w:t>7</w:t>
            </w:r>
          </w:p>
        </w:tc>
        <w:tc>
          <w:tcPr>
            <w:tcW w:w="1366" w:type="dxa"/>
          </w:tcPr>
          <w:p w14:paraId="4CAE82C8"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315</w:t>
            </w:r>
          </w:p>
        </w:tc>
        <w:tc>
          <w:tcPr>
            <w:tcW w:w="1016" w:type="dxa"/>
          </w:tcPr>
          <w:p w14:paraId="5DDC0F9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w:t>
            </w:r>
          </w:p>
        </w:tc>
        <w:tc>
          <w:tcPr>
            <w:tcW w:w="3019" w:type="dxa"/>
          </w:tcPr>
          <w:p w14:paraId="5E4E1081"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73DC151A"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5D228A6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40</w:t>
            </w:r>
          </w:p>
        </w:tc>
      </w:tr>
      <w:tr w:rsidR="009E5319" w:rsidRPr="00163535" w14:paraId="1FE0B20C" w14:textId="77777777" w:rsidTr="2ABFB90F">
        <w:tc>
          <w:tcPr>
            <w:tcW w:w="962" w:type="dxa"/>
          </w:tcPr>
          <w:p w14:paraId="30F6619D" w14:textId="03B0C4F5"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w:t>
            </w:r>
            <w:r w:rsidR="004A782B">
              <w:rPr>
                <w:rFonts w:ascii="Times New Roman" w:hAnsi="Times New Roman" w:cs="Times New Roman"/>
              </w:rPr>
              <w:t>8</w:t>
            </w:r>
          </w:p>
        </w:tc>
        <w:tc>
          <w:tcPr>
            <w:tcW w:w="1366" w:type="dxa"/>
          </w:tcPr>
          <w:p w14:paraId="770BA0D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316</w:t>
            </w:r>
          </w:p>
        </w:tc>
        <w:tc>
          <w:tcPr>
            <w:tcW w:w="1016" w:type="dxa"/>
          </w:tcPr>
          <w:p w14:paraId="142766E0"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c>
          <w:tcPr>
            <w:tcW w:w="3019" w:type="dxa"/>
          </w:tcPr>
          <w:p w14:paraId="46A26D86"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05098D3"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0F03CD1E"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60</w:t>
            </w:r>
          </w:p>
        </w:tc>
      </w:tr>
      <w:tr w:rsidR="009E5319" w:rsidRPr="00163535" w14:paraId="74B6DA4E" w14:textId="77777777" w:rsidTr="2ABFB90F">
        <w:tc>
          <w:tcPr>
            <w:tcW w:w="962" w:type="dxa"/>
          </w:tcPr>
          <w:p w14:paraId="0A1B280A" w14:textId="75499AF9" w:rsidR="009E5319" w:rsidRPr="001C392F" w:rsidRDefault="002D3007" w:rsidP="001C392F">
            <w:pPr>
              <w:spacing w:after="160" w:line="259" w:lineRule="auto"/>
              <w:jc w:val="both"/>
              <w:rPr>
                <w:rFonts w:ascii="Times New Roman" w:hAnsi="Times New Roman" w:cs="Times New Roman"/>
              </w:rPr>
            </w:pPr>
            <w:r w:rsidRPr="00626E1B">
              <w:rPr>
                <w:rFonts w:ascii="Times New Roman" w:hAnsi="Times New Roman" w:cs="Times New Roman"/>
              </w:rPr>
              <w:t>2</w:t>
            </w:r>
            <w:r w:rsidR="004A782B">
              <w:rPr>
                <w:rFonts w:ascii="Times New Roman" w:hAnsi="Times New Roman" w:cs="Times New Roman"/>
              </w:rPr>
              <w:t>9</w:t>
            </w:r>
          </w:p>
        </w:tc>
        <w:tc>
          <w:tcPr>
            <w:tcW w:w="1366" w:type="dxa"/>
          </w:tcPr>
          <w:p w14:paraId="4EDBCB84"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 317</w:t>
            </w:r>
          </w:p>
        </w:tc>
        <w:tc>
          <w:tcPr>
            <w:tcW w:w="1016" w:type="dxa"/>
          </w:tcPr>
          <w:p w14:paraId="611B7685"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15</w:t>
            </w:r>
          </w:p>
        </w:tc>
        <w:tc>
          <w:tcPr>
            <w:tcW w:w="3019" w:type="dxa"/>
          </w:tcPr>
          <w:p w14:paraId="759EB7E9"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2016</w:t>
            </w:r>
          </w:p>
        </w:tc>
        <w:tc>
          <w:tcPr>
            <w:tcW w:w="1683" w:type="dxa"/>
          </w:tcPr>
          <w:p w14:paraId="65025F8D"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1,97</w:t>
            </w:r>
          </w:p>
        </w:tc>
        <w:tc>
          <w:tcPr>
            <w:tcW w:w="1016" w:type="dxa"/>
          </w:tcPr>
          <w:p w14:paraId="27189272" w14:textId="77777777" w:rsidR="009E5319" w:rsidRPr="001C392F" w:rsidRDefault="009E5319" w:rsidP="001C392F">
            <w:pPr>
              <w:spacing w:after="160" w:line="259" w:lineRule="auto"/>
              <w:jc w:val="both"/>
              <w:rPr>
                <w:rFonts w:ascii="Times New Roman" w:hAnsi="Times New Roman" w:cs="Times New Roman"/>
              </w:rPr>
            </w:pPr>
            <w:r w:rsidRPr="00626E1B">
              <w:rPr>
                <w:rFonts w:ascii="Times New Roman" w:hAnsi="Times New Roman" w:cs="Times New Roman"/>
              </w:rPr>
              <w:t>30</w:t>
            </w:r>
          </w:p>
        </w:tc>
      </w:tr>
      <w:bookmarkEnd w:id="42"/>
    </w:tbl>
    <w:p w14:paraId="25E1D9B3" w14:textId="77777777" w:rsidR="009E5319" w:rsidRDefault="009E5319" w:rsidP="009E5319">
      <w:pPr>
        <w:jc w:val="both"/>
        <w:rPr>
          <w:rFonts w:ascii="Times New Roman" w:hAnsi="Times New Roman" w:cs="Times New Roman"/>
          <w:bCs/>
          <w:szCs w:val="24"/>
          <w:highlight w:val="yellow"/>
          <w:u w:val="single"/>
        </w:rPr>
      </w:pPr>
    </w:p>
    <w:p w14:paraId="3EE85B6C" w14:textId="25193F89" w:rsidR="00134D76" w:rsidRDefault="0012275B">
      <w:pPr>
        <w:jc w:val="both"/>
        <w:rPr>
          <w:rFonts w:ascii="Times New Roman" w:hAnsi="Times New Roman" w:cs="Times New Roman"/>
          <w:bCs/>
        </w:rPr>
      </w:pPr>
      <w:bookmarkStart w:id="43" w:name="_Hlk224052595"/>
      <w:r w:rsidRPr="00626E1B">
        <w:rPr>
          <w:rFonts w:ascii="Times New Roman" w:hAnsi="Times New Roman" w:cs="Times New Roman"/>
          <w:u w:val="single"/>
        </w:rPr>
        <w:t xml:space="preserve">Eelnõu §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626E1B">
        <w:rPr>
          <w:rFonts w:ascii="Times New Roman" w:hAnsi="Times New Roman" w:cs="Times New Roman"/>
          <w:u w:val="single"/>
        </w:rPr>
        <w:t>p</w:t>
      </w:r>
      <w:r w:rsidR="00113A8F" w:rsidRPr="00626E1B">
        <w:rPr>
          <w:rFonts w:ascii="Times New Roman" w:hAnsi="Times New Roman" w:cs="Times New Roman"/>
          <w:u w:val="single"/>
        </w:rPr>
        <w:t xml:space="preserve">unktidega </w:t>
      </w:r>
      <w:bookmarkStart w:id="44" w:name="_Hlk216707807"/>
      <w:r w:rsidR="00113A8F" w:rsidRPr="00626E1B">
        <w:rPr>
          <w:rFonts w:ascii="Times New Roman" w:hAnsi="Times New Roman" w:cs="Times New Roman"/>
          <w:u w:val="single"/>
        </w:rPr>
        <w:t>3,</w:t>
      </w:r>
      <w:r w:rsidR="004A782B">
        <w:rPr>
          <w:rFonts w:ascii="Times New Roman" w:hAnsi="Times New Roman" w:cs="Times New Roman"/>
          <w:u w:val="single"/>
        </w:rPr>
        <w:t xml:space="preserve"> </w:t>
      </w:r>
      <w:r w:rsidR="00897445">
        <w:rPr>
          <w:rFonts w:ascii="Times New Roman" w:hAnsi="Times New Roman" w:cs="Times New Roman"/>
          <w:u w:val="single"/>
        </w:rPr>
        <w:t>7</w:t>
      </w:r>
      <w:r w:rsidR="00134D76">
        <w:rPr>
          <w:rFonts w:ascii="Times New Roman" w:hAnsi="Times New Roman" w:cs="Times New Roman"/>
          <w:u w:val="single"/>
        </w:rPr>
        <w:t>,</w:t>
      </w:r>
      <w:r w:rsidR="00897445">
        <w:rPr>
          <w:rFonts w:ascii="Times New Roman" w:hAnsi="Times New Roman" w:cs="Times New Roman"/>
          <w:u w:val="single"/>
        </w:rPr>
        <w:t xml:space="preserve"> 9,</w:t>
      </w:r>
      <w:r w:rsidR="00134D76">
        <w:rPr>
          <w:rFonts w:ascii="Times New Roman" w:hAnsi="Times New Roman" w:cs="Times New Roman"/>
          <w:u w:val="single"/>
        </w:rPr>
        <w:t xml:space="preserve"> </w:t>
      </w:r>
      <w:r w:rsidR="00112CB0">
        <w:rPr>
          <w:rFonts w:ascii="Times New Roman" w:hAnsi="Times New Roman" w:cs="Times New Roman"/>
          <w:u w:val="single"/>
        </w:rPr>
        <w:t>1</w:t>
      </w:r>
      <w:r w:rsidR="009A28D4">
        <w:rPr>
          <w:rFonts w:ascii="Times New Roman" w:hAnsi="Times New Roman" w:cs="Times New Roman"/>
          <w:u w:val="single"/>
        </w:rPr>
        <w:t>0, 12</w:t>
      </w:r>
      <w:r w:rsidR="00053E41">
        <w:rPr>
          <w:rFonts w:ascii="Times New Roman" w:hAnsi="Times New Roman" w:cs="Times New Roman"/>
          <w:u w:val="single"/>
        </w:rPr>
        <w:t>,</w:t>
      </w:r>
      <w:r w:rsidR="00897445">
        <w:rPr>
          <w:rFonts w:ascii="Times New Roman" w:hAnsi="Times New Roman" w:cs="Times New Roman"/>
          <w:u w:val="single"/>
        </w:rPr>
        <w:t xml:space="preserve"> </w:t>
      </w:r>
      <w:r w:rsidR="00053E41">
        <w:rPr>
          <w:rFonts w:ascii="Times New Roman" w:hAnsi="Times New Roman" w:cs="Times New Roman"/>
          <w:u w:val="single"/>
        </w:rPr>
        <w:t xml:space="preserve">16 </w:t>
      </w:r>
      <w:r w:rsidR="00897445">
        <w:rPr>
          <w:rFonts w:ascii="Times New Roman" w:hAnsi="Times New Roman" w:cs="Times New Roman"/>
          <w:u w:val="single"/>
        </w:rPr>
        <w:t>ja</w:t>
      </w:r>
      <w:r w:rsidR="009A28D4">
        <w:rPr>
          <w:rFonts w:ascii="Times New Roman" w:hAnsi="Times New Roman" w:cs="Times New Roman"/>
          <w:u w:val="single"/>
        </w:rPr>
        <w:t xml:space="preserve"> </w:t>
      </w:r>
      <w:r w:rsidR="00053E41">
        <w:rPr>
          <w:rFonts w:ascii="Times New Roman" w:hAnsi="Times New Roman" w:cs="Times New Roman"/>
          <w:u w:val="single"/>
        </w:rPr>
        <w:t>18</w:t>
      </w:r>
      <w:r w:rsidRPr="00053E41">
        <w:rPr>
          <w:rFonts w:ascii="Times New Roman" w:hAnsi="Times New Roman" w:cs="Times New Roman"/>
        </w:rPr>
        <w:t xml:space="preserve"> </w:t>
      </w:r>
      <w:bookmarkEnd w:id="44"/>
      <w:r w:rsidR="00113A8F" w:rsidRPr="007D7868">
        <w:rPr>
          <w:rFonts w:ascii="Times New Roman" w:hAnsi="Times New Roman" w:cs="Times New Roman"/>
        </w:rPr>
        <w:t xml:space="preserve">muudetakse vastavalt </w:t>
      </w:r>
      <w:bookmarkStart w:id="45" w:name="_Hlk216187207"/>
      <w:r w:rsidR="00113A8F" w:rsidRPr="007D7868">
        <w:rPr>
          <w:rFonts w:ascii="Times New Roman" w:hAnsi="Times New Roman" w:cs="Times New Roman"/>
        </w:rPr>
        <w:t xml:space="preserve">§ 272 lõikeid 1, 8, </w:t>
      </w:r>
      <w:r w:rsidR="00897445">
        <w:rPr>
          <w:rFonts w:ascii="Times New Roman" w:hAnsi="Times New Roman" w:cs="Times New Roman"/>
        </w:rPr>
        <w:t xml:space="preserve">10, </w:t>
      </w:r>
      <w:r w:rsidR="00113A8F" w:rsidRPr="007D7868">
        <w:rPr>
          <w:rFonts w:ascii="Times New Roman" w:hAnsi="Times New Roman" w:cs="Times New Roman"/>
        </w:rPr>
        <w:t xml:space="preserve">11, 13 20 </w:t>
      </w:r>
      <w:bookmarkEnd w:id="45"/>
      <w:r w:rsidR="00053E41" w:rsidRPr="007D7868">
        <w:rPr>
          <w:rFonts w:ascii="Times New Roman" w:hAnsi="Times New Roman" w:cs="Times New Roman"/>
        </w:rPr>
        <w:t>ja</w:t>
      </w:r>
      <w:r w:rsidR="00053E41">
        <w:rPr>
          <w:rFonts w:ascii="Times New Roman" w:hAnsi="Times New Roman" w:cs="Times New Roman"/>
        </w:rPr>
        <w:t xml:space="preserve"> § 272</w:t>
      </w:r>
      <w:r w:rsidR="00053E41" w:rsidRPr="00053E41">
        <w:rPr>
          <w:rFonts w:ascii="Times New Roman" w:hAnsi="Times New Roman" w:cs="Times New Roman"/>
          <w:vertAlign w:val="superscript"/>
        </w:rPr>
        <w:t>1</w:t>
      </w:r>
      <w:r w:rsidR="00053E41">
        <w:rPr>
          <w:rFonts w:ascii="Times New Roman" w:hAnsi="Times New Roman" w:cs="Times New Roman"/>
        </w:rPr>
        <w:t xml:space="preserve"> </w:t>
      </w:r>
      <w:r w:rsidR="002759D0">
        <w:rPr>
          <w:rFonts w:ascii="Times New Roman" w:hAnsi="Times New Roman" w:cs="Times New Roman"/>
        </w:rPr>
        <w:t>ning</w:t>
      </w:r>
      <w:r w:rsidR="00113A8F" w:rsidRPr="007D7868">
        <w:rPr>
          <w:rFonts w:ascii="Times New Roman" w:hAnsi="Times New Roman" w:cs="Times New Roman"/>
        </w:rPr>
        <w:t xml:space="preserve"> kehtestatakse kõrgem </w:t>
      </w:r>
      <w:r w:rsidR="00113A8F" w:rsidRPr="00220ACA">
        <w:rPr>
          <w:rFonts w:ascii="Times New Roman" w:hAnsi="Times New Roman" w:cs="Times New Roman"/>
        </w:rPr>
        <w:t>riigilõivumäär Eesti passi, isikutunnistuse ja elamisloakaardi toimingutele, kui</w:t>
      </w:r>
      <w:r w:rsidR="00401D3D" w:rsidRPr="00927797">
        <w:rPr>
          <w:rFonts w:ascii="Times New Roman" w:hAnsi="Times New Roman" w:cs="Times New Roman"/>
        </w:rPr>
        <w:t xml:space="preserve"> teenust</w:t>
      </w:r>
      <w:r w:rsidR="00113A8F" w:rsidRPr="00927797">
        <w:rPr>
          <w:rFonts w:ascii="Times New Roman" w:hAnsi="Times New Roman" w:cs="Times New Roman"/>
        </w:rPr>
        <w:t xml:space="preserve"> taotleb välisesinduses või aukonsuli juures isik, kelle registreeritud elukoht rahvastikuregistris ei ole välisriigis (registreeritud elukoht on Eestis või </w:t>
      </w:r>
      <w:r w:rsidR="00113A8F" w:rsidRPr="00927797">
        <w:rPr>
          <w:rFonts w:ascii="Times New Roman" w:hAnsi="Times New Roman" w:cs="Times New Roman"/>
        </w:rPr>
        <w:lastRenderedPageBreak/>
        <w:t>puudub regi</w:t>
      </w:r>
      <w:r w:rsidR="00113A8F" w:rsidRPr="000855A6">
        <w:rPr>
          <w:rFonts w:ascii="Times New Roman" w:hAnsi="Times New Roman" w:cs="Times New Roman"/>
        </w:rPr>
        <w:t xml:space="preserve">strist sootuks). </w:t>
      </w:r>
      <w:bookmarkEnd w:id="43"/>
      <w:r w:rsidR="00113A8F" w:rsidRPr="000855A6">
        <w:rPr>
          <w:rFonts w:ascii="Times New Roman" w:hAnsi="Times New Roman" w:cs="Times New Roman"/>
        </w:rPr>
        <w:t>Kõrgem riigilõiv kehtestatakse seetõttu, et välisesinduste ülesanne on pakkuda konsulaarteenuseid (v.a konsulaarabiga seotud teenused) eelkõige neile Eesti kodanikele, kes elavad alaliselt välisriigis</w:t>
      </w:r>
      <w:r w:rsidR="002759D0">
        <w:rPr>
          <w:rFonts w:ascii="Times New Roman" w:hAnsi="Times New Roman" w:cs="Times New Roman"/>
        </w:rPr>
        <w:t>,</w:t>
      </w:r>
      <w:r w:rsidR="00113A8F" w:rsidRPr="000855A6">
        <w:rPr>
          <w:rFonts w:ascii="Times New Roman" w:hAnsi="Times New Roman" w:cs="Times New Roman"/>
        </w:rPr>
        <w:t xml:space="preserve"> ning teenuste osutamiseks vajalike re</w:t>
      </w:r>
      <w:r w:rsidR="00113A8F" w:rsidRPr="00A143BD">
        <w:rPr>
          <w:rFonts w:ascii="Times New Roman" w:hAnsi="Times New Roman" w:cs="Times New Roman"/>
        </w:rPr>
        <w:t xml:space="preserve">ssursside planeerimisel lähtutakse rahvastikuregistris olevatest elukohaandmetest (rahvastikuregistri seaduse § 6 lõike 1 kohaselt rahvastikuregistrisse kantud andmete õigsust eeldatakse). </w:t>
      </w:r>
      <w:r w:rsidR="002759D0" w:rsidRPr="002759D0">
        <w:rPr>
          <w:rFonts w:ascii="Times New Roman" w:hAnsi="Times New Roman" w:cs="Times New Roman"/>
          <w:bCs/>
        </w:rPr>
        <w:t xml:space="preserve">Rahvastikuregistri andmetel Eestis elavate, kuid välisesindustes isikut tõendavaid dokumente taotlevate või neid kätte saada soovivate isikutega ei saa välisesindused teenuste osutamiseks vajalike ressursside planeerimisel arvestada ning seetõttu tuleb teenuse osutamiseks rakendada täiendavat ressurssi (näiteks saata esindusse täiendavat personali), see aga suurendab teenuse osutamise kulu. Alternatiivselt saab täiendava töökoormuse probleemi lahendada, muutes esinduse töökorraldust, see aga kahjustab teiste välisesindusele seatud ülesannete täitmist. Selliste taotluste vastuvõtmise täiendavat kulu ei saa täpselt  prognoosida, kuna Eesti esinduste kulud on erinevad. Eelnõuga kehtestatava kahekordse riigilõivu määramisel on </w:t>
      </w:r>
      <w:r w:rsidR="00134D76">
        <w:rPr>
          <w:rFonts w:ascii="Times New Roman" w:hAnsi="Times New Roman" w:cs="Times New Roman"/>
          <w:bCs/>
        </w:rPr>
        <w:t xml:space="preserve">lisaks kulupõhimõttele </w:t>
      </w:r>
      <w:r w:rsidR="002759D0" w:rsidRPr="002759D0">
        <w:rPr>
          <w:rFonts w:ascii="Times New Roman" w:hAnsi="Times New Roman" w:cs="Times New Roman"/>
          <w:bCs/>
        </w:rPr>
        <w:t>lähtu</w:t>
      </w:r>
      <w:r w:rsidR="00134D76">
        <w:rPr>
          <w:rFonts w:ascii="Times New Roman" w:hAnsi="Times New Roman" w:cs="Times New Roman"/>
          <w:bCs/>
        </w:rPr>
        <w:t>tu</w:t>
      </w:r>
      <w:r w:rsidR="002759D0" w:rsidRPr="002759D0">
        <w:rPr>
          <w:rFonts w:ascii="Times New Roman" w:hAnsi="Times New Roman" w:cs="Times New Roman"/>
          <w:bCs/>
        </w:rPr>
        <w:t>d</w:t>
      </w:r>
      <w:r w:rsidR="00134D76">
        <w:rPr>
          <w:rFonts w:ascii="Times New Roman" w:hAnsi="Times New Roman" w:cs="Times New Roman"/>
          <w:bCs/>
        </w:rPr>
        <w:t xml:space="preserve"> ka</w:t>
      </w:r>
      <w:r w:rsidR="002759D0" w:rsidRPr="002759D0">
        <w:rPr>
          <w:rFonts w:ascii="Times New Roman" w:hAnsi="Times New Roman" w:cs="Times New Roman"/>
          <w:bCs/>
        </w:rPr>
        <w:t xml:space="preserve"> RLS-i § 4 lõikest 2, mis võimaldab kulupõhimõttest kõrvale kalduda kaaluka avaliku huvi korral, milleks on vajadus tagada, et välisesinduste kompetentsi otseselt mittekuuluvad ülesanded ei takistaks Eesti huvide esindamist ja kaitsmist välisriikides. </w:t>
      </w:r>
    </w:p>
    <w:p w14:paraId="512DE243" w14:textId="77777777" w:rsidR="00134D76" w:rsidRDefault="00134D76">
      <w:pPr>
        <w:jc w:val="both"/>
        <w:rPr>
          <w:rFonts w:ascii="Times New Roman" w:hAnsi="Times New Roman" w:cs="Times New Roman"/>
          <w:bCs/>
        </w:rPr>
      </w:pPr>
      <w:r w:rsidRPr="00134D76">
        <w:rPr>
          <w:rFonts w:ascii="Times New Roman" w:hAnsi="Times New Roman" w:cs="Times New Roman"/>
          <w:bCs/>
        </w:rPr>
        <w:t>Muudatus puudutab eelkõige taotlejaid, kelle tegelik elukoht on välisriigis, kuid kes ei ole viinud oma elukoha aadressi rahvastikuregistris tegelikkusega vastavusse (vastav</w:t>
      </w:r>
      <w:r>
        <w:rPr>
          <w:rFonts w:ascii="Times New Roman" w:hAnsi="Times New Roman" w:cs="Times New Roman"/>
          <w:bCs/>
        </w:rPr>
        <w:t xml:space="preserve">alt </w:t>
      </w:r>
      <w:r w:rsidRPr="00134D76">
        <w:rPr>
          <w:rFonts w:ascii="Times New Roman" w:hAnsi="Times New Roman" w:cs="Times New Roman"/>
          <w:bCs/>
        </w:rPr>
        <w:t>RRS § 69). Tegelikult Eestis elava taotleja puhul puuduvad objektiivsed põhjused, miks peaks isik dokumente taotlema välisesinduses,</w:t>
      </w:r>
      <w:r>
        <w:rPr>
          <w:rFonts w:ascii="Times New Roman" w:hAnsi="Times New Roman" w:cs="Times New Roman"/>
          <w:bCs/>
        </w:rPr>
        <w:t xml:space="preserve"> </w:t>
      </w:r>
      <w:r w:rsidR="002759D0" w:rsidRPr="002759D0">
        <w:rPr>
          <w:rFonts w:ascii="Times New Roman" w:hAnsi="Times New Roman" w:cs="Times New Roman"/>
          <w:bCs/>
        </w:rPr>
        <w:t>Eestis elavatele inimestel on soodsam ja mugavam taotleda isikutunnistust PPA teeninduses või iseteeninduses ning kasutada paindlikumaid ja mugavamaid kättesaamise viise (näiteks passi kättesaamine posti teel).</w:t>
      </w:r>
    </w:p>
    <w:p w14:paraId="329B589E" w14:textId="363398E1" w:rsidR="00134D76" w:rsidRPr="00134D76" w:rsidRDefault="00134D76" w:rsidP="00134D76">
      <w:pPr>
        <w:jc w:val="both"/>
        <w:rPr>
          <w:rFonts w:ascii="Times New Roman" w:hAnsi="Times New Roman" w:cs="Times New Roman"/>
          <w:bCs/>
        </w:rPr>
      </w:pPr>
      <w:r w:rsidRPr="00134D76">
        <w:rPr>
          <w:rFonts w:ascii="Times New Roman" w:hAnsi="Times New Roman" w:cs="Times New Roman"/>
          <w:bCs/>
        </w:rPr>
        <w:t xml:space="preserve">Kui tegemist on tegelikult välisriigis elava isikuga, kelle elukohaandmed rahvastikuregistris ei vasta tegelikkusele, </w:t>
      </w:r>
      <w:r>
        <w:rPr>
          <w:rFonts w:ascii="Times New Roman" w:hAnsi="Times New Roman" w:cs="Times New Roman"/>
          <w:bCs/>
        </w:rPr>
        <w:t xml:space="preserve">siis ei mõjuta isikutunnistuse suurem </w:t>
      </w:r>
      <w:r w:rsidRPr="00134D76">
        <w:rPr>
          <w:rFonts w:ascii="Times New Roman" w:hAnsi="Times New Roman" w:cs="Times New Roman"/>
          <w:bCs/>
        </w:rPr>
        <w:t xml:space="preserve">riigilõiv </w:t>
      </w:r>
      <w:r>
        <w:rPr>
          <w:rFonts w:ascii="Times New Roman" w:hAnsi="Times New Roman" w:cs="Times New Roman"/>
          <w:bCs/>
        </w:rPr>
        <w:t>kahjustavalt ka</w:t>
      </w:r>
      <w:r w:rsidRPr="00134D76">
        <w:rPr>
          <w:rFonts w:ascii="Times New Roman" w:hAnsi="Times New Roman" w:cs="Times New Roman"/>
          <w:bCs/>
        </w:rPr>
        <w:t xml:space="preserve"> ITDS § 5 lõike</w:t>
      </w:r>
      <w:r>
        <w:rPr>
          <w:rFonts w:ascii="Times New Roman" w:hAnsi="Times New Roman" w:cs="Times New Roman"/>
          <w:bCs/>
        </w:rPr>
        <w:t>s</w:t>
      </w:r>
      <w:r w:rsidRPr="00134D76">
        <w:rPr>
          <w:rFonts w:ascii="Times New Roman" w:hAnsi="Times New Roman" w:cs="Times New Roman"/>
          <w:bCs/>
        </w:rPr>
        <w:t xml:space="preserve"> 1</w:t>
      </w:r>
      <w:r>
        <w:rPr>
          <w:rFonts w:ascii="Times New Roman" w:hAnsi="Times New Roman" w:cs="Times New Roman"/>
          <w:bCs/>
        </w:rPr>
        <w:t xml:space="preserve"> sätestatud eesmärgile</w:t>
      </w:r>
      <w:r w:rsidRPr="00134D76">
        <w:rPr>
          <w:rFonts w:ascii="Times New Roman" w:hAnsi="Times New Roman" w:cs="Times New Roman"/>
          <w:bCs/>
        </w:rPr>
        <w:t>, mille kohaselt on isikutunnistus kohustuslik dokument Eestis elavale Eesti kodanikule.</w:t>
      </w:r>
    </w:p>
    <w:p w14:paraId="54A2E855" w14:textId="001ACF2B" w:rsidR="00113A8F" w:rsidRDefault="00134D76">
      <w:pPr>
        <w:jc w:val="both"/>
        <w:rPr>
          <w:rFonts w:ascii="Times New Roman" w:hAnsi="Times New Roman" w:cs="Times New Roman"/>
        </w:rPr>
      </w:pPr>
      <w:r w:rsidRPr="00134D76">
        <w:rPr>
          <w:rFonts w:ascii="Times New Roman" w:hAnsi="Times New Roman" w:cs="Times New Roman"/>
          <w:bCs/>
        </w:rPr>
        <w:t>Ajutiselt välisriigis viibivad isikud, kes kaotavad oma isikutunnistuse või passi, see varastatakse või see hävib, saavad välisesindusse pöörduda konsulaarabi saamiseks ning neile väljastatakse Eestisse naasmiseks Euroopa Liidu tagasipöördumistunnistus (ETD).</w:t>
      </w:r>
      <w:r w:rsidR="00113A8F" w:rsidRPr="000855A6" w:rsidDel="00821BC1">
        <w:rPr>
          <w:rFonts w:ascii="Times New Roman" w:hAnsi="Times New Roman" w:cs="Times New Roman"/>
        </w:rPr>
        <w:t xml:space="preserve"> </w:t>
      </w:r>
    </w:p>
    <w:p w14:paraId="579FD733" w14:textId="747CC800" w:rsidR="00A655BE" w:rsidRPr="00134D76" w:rsidRDefault="00A655BE">
      <w:pPr>
        <w:jc w:val="both"/>
        <w:rPr>
          <w:rFonts w:ascii="Times New Roman" w:hAnsi="Times New Roman" w:cs="Times New Roman"/>
          <w:bCs/>
        </w:rPr>
      </w:pPr>
      <w:r>
        <w:rPr>
          <w:rFonts w:ascii="Times New Roman" w:hAnsi="Times New Roman" w:cs="Times New Roman"/>
          <w:bCs/>
        </w:rPr>
        <w:t xml:space="preserve">Lähtuvalt </w:t>
      </w:r>
      <w:r w:rsidRPr="00A655BE">
        <w:rPr>
          <w:rFonts w:ascii="Times New Roman" w:hAnsi="Times New Roman" w:cs="Times New Roman"/>
          <w:bCs/>
        </w:rPr>
        <w:t>maksejõulisuse põhimõtte</w:t>
      </w:r>
      <w:r>
        <w:rPr>
          <w:rFonts w:ascii="Times New Roman" w:hAnsi="Times New Roman" w:cs="Times New Roman"/>
          <w:bCs/>
        </w:rPr>
        <w:t>st</w:t>
      </w:r>
      <w:r w:rsidRPr="00A655BE">
        <w:rPr>
          <w:rFonts w:ascii="Times New Roman" w:hAnsi="Times New Roman" w:cs="Times New Roman"/>
          <w:bCs/>
        </w:rPr>
        <w:t xml:space="preserve"> ei rakendata </w:t>
      </w:r>
      <w:r>
        <w:rPr>
          <w:rFonts w:ascii="Times New Roman" w:hAnsi="Times New Roman" w:cs="Times New Roman"/>
          <w:bCs/>
        </w:rPr>
        <w:t xml:space="preserve">suuremat riigilõivumäära täies ulatuses </w:t>
      </w:r>
      <w:r w:rsidRPr="00A655BE">
        <w:rPr>
          <w:rFonts w:ascii="Times New Roman" w:hAnsi="Times New Roman" w:cs="Times New Roman"/>
          <w:bCs/>
        </w:rPr>
        <w:t>soodustatud isikute</w:t>
      </w:r>
      <w:r>
        <w:rPr>
          <w:rFonts w:ascii="Times New Roman" w:hAnsi="Times New Roman" w:cs="Times New Roman"/>
          <w:bCs/>
        </w:rPr>
        <w:t>st taotlejate</w:t>
      </w:r>
      <w:r w:rsidRPr="00A655BE">
        <w:rPr>
          <w:rFonts w:ascii="Times New Roman" w:hAnsi="Times New Roman" w:cs="Times New Roman"/>
          <w:bCs/>
        </w:rPr>
        <w:t>le, kelle elukoht rahvastikuregistris ei ole välisriigis, kuid kes taotlevad või soovivad dokumente kätte saada välisesinduses.</w:t>
      </w:r>
    </w:p>
    <w:p w14:paraId="7E7DD36E" w14:textId="1F8A5986" w:rsidR="00163535" w:rsidRPr="00EA1BFA" w:rsidRDefault="00163535">
      <w:pPr>
        <w:jc w:val="both"/>
        <w:rPr>
          <w:rFonts w:ascii="Times New Roman" w:hAnsi="Times New Roman" w:cs="Times New Roman"/>
        </w:rPr>
      </w:pPr>
      <w:r w:rsidRPr="00626E1B">
        <w:rPr>
          <w:rFonts w:ascii="Times New Roman" w:hAnsi="Times New Roman" w:cs="Times New Roman"/>
          <w:u w:val="single"/>
        </w:rPr>
        <w:t xml:space="preserve">Eelnõu </w:t>
      </w:r>
      <w:r w:rsidR="00412E74" w:rsidRPr="00626E1B">
        <w:rPr>
          <w:rFonts w:ascii="Times New Roman" w:hAnsi="Times New Roman" w:cs="Times New Roman"/>
          <w:u w:val="single"/>
        </w:rPr>
        <w:t xml:space="preserve">§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7D7868">
        <w:rPr>
          <w:rFonts w:ascii="Times New Roman" w:hAnsi="Times New Roman" w:cs="Times New Roman"/>
          <w:u w:val="single"/>
        </w:rPr>
        <w:t xml:space="preserve">punktiga </w:t>
      </w:r>
      <w:r w:rsidR="0012275B" w:rsidRPr="007D7868">
        <w:rPr>
          <w:rFonts w:ascii="Times New Roman" w:hAnsi="Times New Roman" w:cs="Times New Roman"/>
          <w:u w:val="single"/>
        </w:rPr>
        <w:t>4</w:t>
      </w:r>
      <w:r w:rsidRPr="007D7868">
        <w:rPr>
          <w:rFonts w:ascii="Times New Roman" w:hAnsi="Times New Roman" w:cs="Times New Roman"/>
        </w:rPr>
        <w:t xml:space="preserve"> muudetakse seaduse § 272 lõiget 6, mis kehtestab riigilõivu e-residendi digitaalse isikutunnistuse väljaandmise taotluse läbivaatamise eest. </w:t>
      </w:r>
      <w:r w:rsidR="002759D0" w:rsidRPr="002759D0">
        <w:rPr>
          <w:rFonts w:ascii="Times New Roman" w:hAnsi="Times New Roman" w:cs="Times New Roman"/>
          <w:bCs/>
        </w:rPr>
        <w:t>Kuna e-residendi digitaalse isikutunnistuse väljastamise koht on reeglina välisesindus, on riigilõiv dokumendi väljastamise eest välisesinduses juba üldise riigilõivu sisse arvatud (teiste dokumentide puhul lisandub taotlemise lõivule vastavalt § 272 lõikele 20). Kuna välisesinduses dokumendi väljastamise eest võetav riigilõiv (§ 272 lg 20) suureneb 15 euro võrra, kasvab samal määral ka § 272 lõikega 6 kehtestatud lõivus sisalduv väljastamise komponent ja seeläbi kogu riigilõiv.</w:t>
      </w:r>
    </w:p>
    <w:p w14:paraId="44877009" w14:textId="77777777" w:rsidR="007F5F0F" w:rsidRDefault="00AF1E81">
      <w:pPr>
        <w:jc w:val="both"/>
        <w:rPr>
          <w:rFonts w:ascii="Times New Roman" w:hAnsi="Times New Roman" w:cs="Times New Roman"/>
          <w:bCs/>
        </w:rPr>
      </w:pPr>
      <w:r w:rsidRPr="00626E1B">
        <w:rPr>
          <w:rFonts w:ascii="Times New Roman" w:hAnsi="Times New Roman" w:cs="Times New Roman"/>
          <w:u w:val="single"/>
        </w:rPr>
        <w:t xml:space="preserve">Eelnõu §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626E1B">
        <w:rPr>
          <w:rFonts w:ascii="Times New Roman" w:hAnsi="Times New Roman" w:cs="Times New Roman"/>
          <w:u w:val="single"/>
        </w:rPr>
        <w:t>p</w:t>
      </w:r>
      <w:r w:rsidR="00113A8F" w:rsidRPr="002006CE">
        <w:rPr>
          <w:rFonts w:ascii="Times New Roman" w:hAnsi="Times New Roman" w:cs="Times New Roman"/>
          <w:u w:val="single"/>
        </w:rPr>
        <w:t xml:space="preserve">unktidega </w:t>
      </w:r>
      <w:r w:rsidRPr="007D7868">
        <w:rPr>
          <w:rFonts w:ascii="Times New Roman" w:hAnsi="Times New Roman" w:cs="Times New Roman"/>
          <w:u w:val="single"/>
        </w:rPr>
        <w:t>5</w:t>
      </w:r>
      <w:r w:rsidR="00113A8F" w:rsidRPr="007D7868">
        <w:rPr>
          <w:rFonts w:ascii="Times New Roman" w:hAnsi="Times New Roman" w:cs="Times New Roman"/>
          <w:u w:val="single"/>
        </w:rPr>
        <w:t xml:space="preserve">, </w:t>
      </w:r>
      <w:r w:rsidR="00A655BE">
        <w:rPr>
          <w:rFonts w:ascii="Times New Roman" w:hAnsi="Times New Roman" w:cs="Times New Roman"/>
          <w:u w:val="single"/>
        </w:rPr>
        <w:t>6, 8</w:t>
      </w:r>
      <w:r w:rsidR="00A655BE" w:rsidRPr="00220ACA">
        <w:rPr>
          <w:rFonts w:ascii="Times New Roman" w:hAnsi="Times New Roman" w:cs="Times New Roman"/>
          <w:u w:val="single"/>
        </w:rPr>
        <w:t xml:space="preserve"> </w:t>
      </w:r>
      <w:r w:rsidR="00113A8F" w:rsidRPr="00220ACA">
        <w:rPr>
          <w:rFonts w:ascii="Times New Roman" w:hAnsi="Times New Roman" w:cs="Times New Roman"/>
          <w:u w:val="single"/>
        </w:rPr>
        <w:t xml:space="preserve">ja </w:t>
      </w:r>
      <w:r w:rsidR="00134D76">
        <w:rPr>
          <w:rFonts w:ascii="Times New Roman" w:hAnsi="Times New Roman" w:cs="Times New Roman"/>
          <w:u w:val="single"/>
        </w:rPr>
        <w:t>1</w:t>
      </w:r>
      <w:r w:rsidR="00A655BE">
        <w:rPr>
          <w:rFonts w:ascii="Times New Roman" w:hAnsi="Times New Roman" w:cs="Times New Roman"/>
          <w:u w:val="single"/>
        </w:rPr>
        <w:t>1</w:t>
      </w:r>
      <w:r w:rsidR="00134D76" w:rsidRPr="00927797">
        <w:rPr>
          <w:rFonts w:ascii="Times New Roman" w:hAnsi="Times New Roman" w:cs="Times New Roman"/>
        </w:rPr>
        <w:t xml:space="preserve"> </w:t>
      </w:r>
      <w:r w:rsidR="00113A8F" w:rsidRPr="00927797">
        <w:rPr>
          <w:rFonts w:ascii="Times New Roman" w:hAnsi="Times New Roman" w:cs="Times New Roman"/>
        </w:rPr>
        <w:t>muudetakse vastavalt ka § 272 lõikeid 7, 10 ja 13 ning tõstetakse riigilõivumäära alla 18-aastasel</w:t>
      </w:r>
      <w:r w:rsidR="00113A8F" w:rsidRPr="000855A6">
        <w:rPr>
          <w:rFonts w:ascii="Times New Roman" w:hAnsi="Times New Roman" w:cs="Times New Roman"/>
        </w:rPr>
        <w:t xml:space="preserve">e isikule, keskmise, raske või sügava puudega isikule ja </w:t>
      </w:r>
      <w:r w:rsidR="00113A8F" w:rsidRPr="000855A6">
        <w:rPr>
          <w:rFonts w:ascii="Times New Roman" w:hAnsi="Times New Roman" w:cs="Times New Roman"/>
        </w:rPr>
        <w:lastRenderedPageBreak/>
        <w:t xml:space="preserve">üldtingimustel Eesti vanaduspensioni ikka jõudnud isikule isikutunnistuse ja elamisloakaardi väljaandmise taotluse läbivaatamise eest. </w:t>
      </w:r>
      <w:r w:rsidR="002759D0" w:rsidRPr="002759D0">
        <w:rPr>
          <w:rFonts w:ascii="Times New Roman" w:hAnsi="Times New Roman" w:cs="Times New Roman"/>
          <w:bCs/>
        </w:rPr>
        <w:t>Muudatuste eesmärk on rakendada kõigi taotluste korral ühtset põhimõtet, kuidas kujuneb välisesinduses esitatavate Eesti passi ja isikutunnistuse taotluse läbivaatamise eest võetav riigilõivumäär. Muudatuse tulemusena on kõigil juhtudel (sealhulgas ka soodustatud isikute puhul) välisesinduses esitatavate Eesti passi, isikutunnistuse ja elamisloakaardi taotluse läbivaatamise eest tasutav riigilõiv 30 euro võrra suurem riigilõivust, mis tasutakse PPA teeninduses Eestis samasuguse taotluse korral. Kehtivas RLS-i redaktsioonis on soodustatud isikute puhul välisesinduses tasutav riigilõiv sama, mis tasutakse PPA teeninduses esitatavate taotluse korral. Arvesse ei võeta tõsiasja, et välisesinduses on taotluse vastuvõtmine kallim kui sama taotluse vastuvõtmine Eestis, ja seeläbi eiratakse riigilõivude kulupõhimõtet (RLS-i § 4 lg 1). Soodustatud isikute taotluste riigilõiv välisesinduses jääb endiselt madalamaks kui tavakorras esitatud taotluse korral ning eelnõuga kehtestatav uus riigilõiv arvestab nii maksejõulisuse põhimõtet (RLS-i § 4 lg 2, vt ka eelnõu 417 SE seletuskiri</w:t>
      </w:r>
      <w:r w:rsidR="002759D0" w:rsidRPr="002759D0">
        <w:rPr>
          <w:rFonts w:ascii="Times New Roman" w:hAnsi="Times New Roman" w:cs="Times New Roman"/>
          <w:bCs/>
          <w:vertAlign w:val="superscript"/>
        </w:rPr>
        <w:footnoteReference w:id="17"/>
      </w:r>
      <w:r w:rsidR="002759D0" w:rsidRPr="002759D0">
        <w:rPr>
          <w:rFonts w:ascii="Times New Roman" w:hAnsi="Times New Roman" w:cs="Times New Roman"/>
          <w:bCs/>
        </w:rPr>
        <w:t>) kui ka kulupõhimõtet (RLS-i § 4 lg 1).</w:t>
      </w:r>
    </w:p>
    <w:p w14:paraId="614BAD57" w14:textId="69D5172D" w:rsidR="00461090" w:rsidRPr="002759D0" w:rsidRDefault="00461090">
      <w:pPr>
        <w:jc w:val="both"/>
        <w:rPr>
          <w:rFonts w:ascii="Times New Roman" w:hAnsi="Times New Roman" w:cs="Times New Roman"/>
          <w:bCs/>
        </w:rPr>
      </w:pPr>
      <w:r w:rsidRPr="007F5F0F">
        <w:rPr>
          <w:rFonts w:ascii="Times New Roman" w:hAnsi="Times New Roman" w:cs="Times New Roman"/>
          <w:bCs/>
          <w:u w:val="single"/>
        </w:rPr>
        <w:t>Eelnõu § 6 punktiga 13</w:t>
      </w:r>
      <w:r>
        <w:rPr>
          <w:rFonts w:ascii="Times New Roman" w:hAnsi="Times New Roman" w:cs="Times New Roman"/>
          <w:bCs/>
        </w:rPr>
        <w:t xml:space="preserve"> muudetakse § 272 lõike 3 teist lauset ning lauseosa „elamisloa“ asendatakse lauseosaga „elamisloakaardi“. Muudatus on tehtud Siseministeeriumi ettepanekul. Muudatusega parandatakse sõnastuslik viga, sest § 272 sätestab riigilõivud dokumentide taotlemisel</w:t>
      </w:r>
      <w:r w:rsidR="007F5F0F">
        <w:rPr>
          <w:rFonts w:ascii="Times New Roman" w:hAnsi="Times New Roman" w:cs="Times New Roman"/>
          <w:bCs/>
        </w:rPr>
        <w:t xml:space="preserve"> (milleks on ka elamisloakaart)</w:t>
      </w:r>
      <w:r>
        <w:rPr>
          <w:rFonts w:ascii="Times New Roman" w:hAnsi="Times New Roman" w:cs="Times New Roman"/>
          <w:bCs/>
        </w:rPr>
        <w:t>, elamisloa taotlemisel tasutavad riigilõivud on sätestatud aga §</w:t>
      </w:r>
      <w:r w:rsidR="007F5F0F">
        <w:rPr>
          <w:rFonts w:ascii="Times New Roman" w:hAnsi="Times New Roman" w:cs="Times New Roman"/>
          <w:bCs/>
        </w:rPr>
        <w:t>-</w:t>
      </w:r>
      <w:r w:rsidR="00A15BD9">
        <w:rPr>
          <w:rFonts w:ascii="Times New Roman" w:hAnsi="Times New Roman" w:cs="Times New Roman"/>
          <w:bCs/>
        </w:rPr>
        <w:t>s</w:t>
      </w:r>
      <w:r>
        <w:rPr>
          <w:rFonts w:ascii="Times New Roman" w:hAnsi="Times New Roman" w:cs="Times New Roman"/>
          <w:bCs/>
        </w:rPr>
        <w:t xml:space="preserve"> 273. </w:t>
      </w:r>
    </w:p>
    <w:p w14:paraId="502B4A2D" w14:textId="65F8C259" w:rsidR="003A52B7" w:rsidRDefault="00AF1E81">
      <w:pPr>
        <w:jc w:val="both"/>
        <w:rPr>
          <w:rFonts w:ascii="Times New Roman" w:hAnsi="Times New Roman" w:cs="Times New Roman"/>
          <w:bCs/>
        </w:rPr>
      </w:pPr>
      <w:r w:rsidRPr="00626E1B">
        <w:rPr>
          <w:rFonts w:ascii="Times New Roman" w:hAnsi="Times New Roman" w:cs="Times New Roman"/>
          <w:u w:val="single"/>
        </w:rPr>
        <w:t xml:space="preserve">Eelnõu §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626E1B">
        <w:rPr>
          <w:rFonts w:ascii="Times New Roman" w:hAnsi="Times New Roman" w:cs="Times New Roman"/>
          <w:u w:val="single"/>
        </w:rPr>
        <w:t>p</w:t>
      </w:r>
      <w:r w:rsidR="00113A8F" w:rsidRPr="002006CE">
        <w:rPr>
          <w:rFonts w:ascii="Times New Roman" w:hAnsi="Times New Roman" w:cs="Times New Roman"/>
          <w:u w:val="single"/>
        </w:rPr>
        <w:t>unkti</w:t>
      </w:r>
      <w:r w:rsidR="00401D3D" w:rsidRPr="007D7868">
        <w:rPr>
          <w:rFonts w:ascii="Times New Roman" w:hAnsi="Times New Roman" w:cs="Times New Roman"/>
          <w:u w:val="single"/>
        </w:rPr>
        <w:t>de</w:t>
      </w:r>
      <w:r w:rsidR="00113A8F" w:rsidRPr="007D7868">
        <w:rPr>
          <w:rFonts w:ascii="Times New Roman" w:hAnsi="Times New Roman" w:cs="Times New Roman"/>
          <w:u w:val="single"/>
        </w:rPr>
        <w:t xml:space="preserve">ga </w:t>
      </w:r>
      <w:r w:rsidR="003A52B7" w:rsidRPr="007D7868">
        <w:rPr>
          <w:rFonts w:ascii="Times New Roman" w:hAnsi="Times New Roman" w:cs="Times New Roman"/>
          <w:u w:val="single"/>
        </w:rPr>
        <w:t>1</w:t>
      </w:r>
      <w:r w:rsidR="00461090">
        <w:rPr>
          <w:rFonts w:ascii="Times New Roman" w:hAnsi="Times New Roman" w:cs="Times New Roman"/>
          <w:u w:val="single"/>
        </w:rPr>
        <w:t>7</w:t>
      </w:r>
      <w:r w:rsidR="003A52B7" w:rsidRPr="00220ACA">
        <w:rPr>
          <w:rFonts w:ascii="Times New Roman" w:hAnsi="Times New Roman" w:cs="Times New Roman"/>
          <w:u w:val="single"/>
        </w:rPr>
        <w:t xml:space="preserve"> </w:t>
      </w:r>
      <w:r w:rsidR="00401D3D" w:rsidRPr="00220ACA">
        <w:rPr>
          <w:rFonts w:ascii="Times New Roman" w:hAnsi="Times New Roman" w:cs="Times New Roman"/>
          <w:u w:val="single"/>
        </w:rPr>
        <w:t xml:space="preserve">ja </w:t>
      </w:r>
      <w:r w:rsidR="00A655BE">
        <w:rPr>
          <w:rFonts w:ascii="Times New Roman" w:hAnsi="Times New Roman" w:cs="Times New Roman"/>
          <w:u w:val="single"/>
        </w:rPr>
        <w:t>3</w:t>
      </w:r>
      <w:r w:rsidR="00461090">
        <w:rPr>
          <w:rFonts w:ascii="Times New Roman" w:hAnsi="Times New Roman" w:cs="Times New Roman"/>
          <w:u w:val="single"/>
        </w:rPr>
        <w:t>1</w:t>
      </w:r>
      <w:r w:rsidR="00112CB0" w:rsidRPr="00927797">
        <w:rPr>
          <w:rFonts w:ascii="Times New Roman" w:hAnsi="Times New Roman" w:cs="Times New Roman"/>
        </w:rPr>
        <w:t xml:space="preserve"> </w:t>
      </w:r>
      <w:r w:rsidR="00113A8F" w:rsidRPr="000855A6">
        <w:rPr>
          <w:rFonts w:ascii="Times New Roman" w:hAnsi="Times New Roman" w:cs="Times New Roman"/>
        </w:rPr>
        <w:t>lisatakse §-i 272 lõige 21</w:t>
      </w:r>
      <w:r w:rsidR="00113A8F" w:rsidRPr="000855A6">
        <w:rPr>
          <w:rFonts w:ascii="Times New Roman" w:hAnsi="Times New Roman" w:cs="Times New Roman"/>
          <w:vertAlign w:val="superscript"/>
        </w:rPr>
        <w:t>1</w:t>
      </w:r>
      <w:r w:rsidR="00113A8F" w:rsidRPr="00300EEB">
        <w:rPr>
          <w:rFonts w:ascii="Times New Roman" w:hAnsi="Times New Roman" w:cs="Times New Roman"/>
        </w:rPr>
        <w:t>, mille</w:t>
      </w:r>
      <w:r w:rsidR="00134D76">
        <w:rPr>
          <w:rFonts w:ascii="Times New Roman" w:hAnsi="Times New Roman" w:cs="Times New Roman"/>
        </w:rPr>
        <w:t xml:space="preserve"> </w:t>
      </w:r>
      <w:r w:rsidR="00134D76" w:rsidRPr="00134D76">
        <w:rPr>
          <w:rFonts w:ascii="Times New Roman" w:hAnsi="Times New Roman" w:cs="Times New Roman"/>
        </w:rPr>
        <w:t xml:space="preserve">kohaselt lisandub tasutavale riigilõivumäärale </w:t>
      </w:r>
      <w:r w:rsidR="00113A8F" w:rsidRPr="00300EEB">
        <w:rPr>
          <w:rFonts w:ascii="Times New Roman" w:hAnsi="Times New Roman" w:cs="Times New Roman"/>
        </w:rPr>
        <w:t xml:space="preserve">20 eurot, kui isikut tõendava dokumendi taotlus </w:t>
      </w:r>
      <w:r w:rsidR="002759D0" w:rsidRPr="002759D0">
        <w:rPr>
          <w:rFonts w:ascii="Times New Roman" w:hAnsi="Times New Roman" w:cs="Times New Roman"/>
          <w:bCs/>
        </w:rPr>
        <w:t xml:space="preserve">(§ </w:t>
      </w:r>
      <w:bookmarkStart w:id="46" w:name="_Hlk214904477"/>
      <w:r w:rsidR="002759D0" w:rsidRPr="002759D0">
        <w:rPr>
          <w:rFonts w:ascii="Times New Roman" w:hAnsi="Times New Roman" w:cs="Times New Roman"/>
          <w:bCs/>
        </w:rPr>
        <w:t>272 lõikes 1, 2,</w:t>
      </w:r>
      <w:r w:rsidR="002759D0">
        <w:rPr>
          <w:rFonts w:ascii="Times New Roman" w:hAnsi="Times New Roman" w:cs="Times New Roman"/>
          <w:bCs/>
        </w:rPr>
        <w:t xml:space="preserve"> 3,</w:t>
      </w:r>
      <w:r w:rsidR="002759D0" w:rsidRPr="002759D0">
        <w:rPr>
          <w:rFonts w:ascii="Times New Roman" w:hAnsi="Times New Roman" w:cs="Times New Roman"/>
          <w:bCs/>
        </w:rPr>
        <w:t xml:space="preserve"> 7, 8, 10, 11 või 13</w:t>
      </w:r>
      <w:bookmarkEnd w:id="46"/>
      <w:r w:rsidR="002759D0" w:rsidRPr="002759D0">
        <w:rPr>
          <w:rFonts w:ascii="Times New Roman" w:hAnsi="Times New Roman" w:cs="Times New Roman"/>
          <w:bCs/>
        </w:rPr>
        <w:t xml:space="preserve"> nimetatud taotlus) esitatakse välisriigis väljaspool välisesinduse ruume, ning seadusesse § 319</w:t>
      </w:r>
      <w:r w:rsidR="002759D0" w:rsidRPr="002759D0">
        <w:rPr>
          <w:rFonts w:ascii="Times New Roman" w:hAnsi="Times New Roman" w:cs="Times New Roman"/>
          <w:bCs/>
          <w:vertAlign w:val="superscript"/>
        </w:rPr>
        <w:t>2</w:t>
      </w:r>
      <w:r w:rsidR="002759D0" w:rsidRPr="002759D0">
        <w:rPr>
          <w:rFonts w:ascii="Times New Roman" w:hAnsi="Times New Roman" w:cs="Times New Roman"/>
          <w:bCs/>
        </w:rPr>
        <w:t>, mille</w:t>
      </w:r>
      <w:r w:rsidR="00134D76">
        <w:rPr>
          <w:rFonts w:ascii="Times New Roman" w:hAnsi="Times New Roman" w:cs="Times New Roman"/>
          <w:bCs/>
        </w:rPr>
        <w:t xml:space="preserve"> </w:t>
      </w:r>
      <w:r w:rsidR="00134D76" w:rsidRPr="00134D76">
        <w:rPr>
          <w:rFonts w:ascii="Times New Roman" w:hAnsi="Times New Roman" w:cs="Times New Roman"/>
          <w:bCs/>
        </w:rPr>
        <w:t xml:space="preserve">kohaselt lisandub riigilõivumäärale 20 eurot ka </w:t>
      </w:r>
      <w:r w:rsidR="002759D0" w:rsidRPr="002759D0">
        <w:rPr>
          <w:rFonts w:ascii="Times New Roman" w:hAnsi="Times New Roman" w:cs="Times New Roman"/>
          <w:bCs/>
        </w:rPr>
        <w:t>seaduse</w:t>
      </w:r>
      <w:r w:rsidR="007F5F0F">
        <w:rPr>
          <w:rFonts w:ascii="Times New Roman" w:hAnsi="Times New Roman" w:cs="Times New Roman"/>
          <w:bCs/>
        </w:rPr>
        <w:t xml:space="preserve"> </w:t>
      </w:r>
      <w:r w:rsidR="00134D76" w:rsidRPr="007F5F0F">
        <w:rPr>
          <w:rFonts w:ascii="Times New Roman" w:hAnsi="Times New Roman" w:cs="Times New Roman"/>
          <w:bCs/>
        </w:rPr>
        <w:t>13. peatüki</w:t>
      </w:r>
      <w:r w:rsidR="002759D0" w:rsidRPr="007F5F0F">
        <w:rPr>
          <w:rFonts w:ascii="Times New Roman" w:hAnsi="Times New Roman" w:cs="Times New Roman"/>
          <w:bCs/>
        </w:rPr>
        <w:t xml:space="preserve"> </w:t>
      </w:r>
      <w:r w:rsidR="002759D0" w:rsidRPr="002759D0">
        <w:rPr>
          <w:rFonts w:ascii="Times New Roman" w:hAnsi="Times New Roman" w:cs="Times New Roman"/>
          <w:bCs/>
        </w:rPr>
        <w:t xml:space="preserve">2. jaos sätestatud välisesinduste toimingutele. Muudatuse eesmärk on viia väljaspool välisesinduse ruume tehtavate toimingute eest tasutav riigilõiv paremini kooskõlla riigilõivude kulupõhimõttega (RLS-i § 4 lg 1), sest väljaspool välisesinduste ruume ehk konsulaarmissioonidel toimingute tegemine tähendab riigile täiendavat,  </w:t>
      </w:r>
      <w:r w:rsidR="00DA63BE">
        <w:rPr>
          <w:rFonts w:ascii="Times New Roman" w:hAnsi="Times New Roman" w:cs="Times New Roman"/>
          <w:bCs/>
        </w:rPr>
        <w:t>konsulaarametnik</w:t>
      </w:r>
      <w:r w:rsidR="002759D0" w:rsidRPr="002759D0">
        <w:rPr>
          <w:rFonts w:ascii="Times New Roman" w:hAnsi="Times New Roman" w:cs="Times New Roman"/>
          <w:bCs/>
        </w:rPr>
        <w:t xml:space="preserve"> või konsulaarsekretäri sihtkohta sõidu ja seal viibimise kulu. Eesti välisesindused ja ka Välisministeeriumi konsulaarosakond korraldavad regulaarselt konsulaarmissioone riikides või piirkondades, kus elab arvestatav hulk Eesti kodanikke. Sihtkohtadeks võivad olla riigid, kus Eestil kahepoolne välisesindus puudub, või Eesti kahepoolse välisesinduse asukohaks oleva riigi teised piirkonnad. Enim osutatud konsulaarteenus on missioonidel Eesti kodanike isikut tõendavate dokumentide taotluste vastuvõtmine (passi ja ID-kaardi üheaegsel taotlemisel rakendub täiendav riigilõiv ühekordses määras), kuid osutatakse ka muid teenuseid (mitme teenuse samaaegsel taotlemisel rakendub riigilõiv ühekordses määras). </w:t>
      </w:r>
    </w:p>
    <w:p w14:paraId="2A9DA8D0" w14:textId="77777777" w:rsidR="00A15BD9" w:rsidRPr="00A15BD9" w:rsidRDefault="002759D0" w:rsidP="00A15BD9">
      <w:pPr>
        <w:jc w:val="both"/>
        <w:rPr>
          <w:rFonts w:ascii="Times New Roman" w:hAnsi="Times New Roman" w:cs="Times New Roman"/>
          <w:bCs/>
        </w:rPr>
      </w:pPr>
      <w:r w:rsidRPr="002759D0">
        <w:rPr>
          <w:rFonts w:ascii="Times New Roman" w:hAnsi="Times New Roman" w:cs="Times New Roman"/>
          <w:bCs/>
        </w:rPr>
        <w:t>Väljaspool esinduse ruume osutatava teenuse täpset maksumust on keeruline arvutada, sest missioone korraldatakse nii Euroopa pealinnadest teistesse sama riigi piirkondadesse kui ka näiteks Tallinnast riikidesse, kus Eestil välisesindus puudub (näiteks Brasiiliasse), ja seetõttu on konsulaarmissioonide kulud väga erinevad.</w:t>
      </w:r>
      <w:r w:rsidR="003A52B7">
        <w:rPr>
          <w:rFonts w:ascii="Times New Roman" w:hAnsi="Times New Roman" w:cs="Times New Roman"/>
          <w:bCs/>
        </w:rPr>
        <w:t xml:space="preserve"> </w:t>
      </w:r>
      <w:r w:rsidR="00A15BD9" w:rsidRPr="00A15BD9">
        <w:rPr>
          <w:rFonts w:ascii="Times New Roman" w:hAnsi="Times New Roman" w:cs="Times New Roman"/>
          <w:bCs/>
        </w:rPr>
        <w:t xml:space="preserve">Toimingutele rakenduva 20 euro suuruse riigilõivu väljatöötamisel analüüsis Välisministeerium kolme eri tüüpi konsulaarmissiooni kulusid ja neil tehtud toimingute arvu. Need kolm tüüpi konsulaarmissiooni on a) Välisministeeriumi peamaja või </w:t>
      </w:r>
      <w:r w:rsidR="00A15BD9" w:rsidRPr="00A15BD9">
        <w:rPr>
          <w:rFonts w:ascii="Times New Roman" w:hAnsi="Times New Roman" w:cs="Times New Roman"/>
          <w:bCs/>
        </w:rPr>
        <w:lastRenderedPageBreak/>
        <w:t>välisesinduse korraldatav missioon riiki, kus Eestil esindus puudub; b) Eesti  poolt korraldatav missioon riigis, kus vahemaad on suured ning c) Eesti välisesinduse korraldatav missioon riigis, kus vahemaad on väiksemad. Konkreetselt vaadeldi peamaja korraldatud missiooni Brasiiliasse 2023. aastal ja Washingtoni saatkonna korraldatud missiooni Mehhikosse 2025. aasta mais, Washingtoni saatkonna korraldatud missioone erinevatesse USA piirkondadesse 2025. aasta esimese 11 kuu jooksul ning Helsingi saatkonna korraldatud kahte missiooni Soomes 2025. aasta augustist kuni detsembrini. Kokku oli vaatluse all 12 sihtkohta tehtud 15 missiooni, ühte piirkonda (New Yorgi osariik) tehtud missioone vaadeldi ühena.</w:t>
      </w:r>
    </w:p>
    <w:p w14:paraId="7D620EE6" w14:textId="77777777" w:rsidR="00A15BD9" w:rsidRPr="00A15BD9" w:rsidRDefault="00A15BD9" w:rsidP="00A15BD9">
      <w:pPr>
        <w:jc w:val="both"/>
        <w:rPr>
          <w:rFonts w:ascii="Times New Roman" w:hAnsi="Times New Roman" w:cs="Times New Roman"/>
          <w:bCs/>
        </w:rPr>
      </w:pPr>
      <w:r w:rsidRPr="00A15BD9">
        <w:rPr>
          <w:rFonts w:ascii="Times New Roman" w:hAnsi="Times New Roman" w:cs="Times New Roman"/>
          <w:bCs/>
        </w:rPr>
        <w:t>Analüüsi tulemusena selgus, et toimingu kulu vaadeldud missioonidel varieerub väga suures vahemikus,  ulatudes 5,68 eurost 89,44 euroni, keskmine kulu ühe toimingu kohta oli 38,43 eurot. Kolmel neljandikust juhtudel (üheksal juhul) oli keskmine kulu ühe toimingu kohta üle 20 euro ning ühel juhul oli keskmine 19 ja 20 eurot vahel (19,19).</w:t>
      </w:r>
    </w:p>
    <w:p w14:paraId="141585EB" w14:textId="35E27781" w:rsidR="00113A8F" w:rsidRPr="002759D0" w:rsidRDefault="003A52B7" w:rsidP="00A15BD9">
      <w:pPr>
        <w:jc w:val="both"/>
        <w:rPr>
          <w:rFonts w:ascii="Times New Roman" w:hAnsi="Times New Roman" w:cs="Times New Roman"/>
          <w:bCs/>
        </w:rPr>
      </w:pPr>
      <w:r w:rsidRPr="003A52B7">
        <w:rPr>
          <w:rFonts w:ascii="Times New Roman" w:hAnsi="Times New Roman" w:cs="Times New Roman"/>
          <w:bCs/>
        </w:rPr>
        <w:t xml:space="preserve">20 euro suuruse lõivuni jõuti kirjeldatud analüüsi tulemusena, arvesse võeti ka see, et otstarbekas on kehtestada ühtne lõiv, mitte diferentseerida seda missiooni asukoha, tüübi ja missiooni tegelike kulude järgi. </w:t>
      </w:r>
      <w:r w:rsidR="002759D0" w:rsidRPr="002759D0">
        <w:rPr>
          <w:rFonts w:ascii="Times New Roman" w:hAnsi="Times New Roman" w:cs="Times New Roman"/>
          <w:bCs/>
        </w:rPr>
        <w:t xml:space="preserve"> Eelnõuga kehtestatava täiendava 20-eurose riigilõivu määramisel pole seetõttu täies mahus lähtutud riigilõivude kulupõhimõttest ning lisaks on arvestatud asjaolu, et kõigil juhtudel on täiendava lõivu tasumine kodanikule soodsam kui reisimine lähimasse välisesindusse. 20-eurost riigilõivu rakendatakse ühe korra, kui isik taotleb korraga mitme nimetatud toimingu tegemist.</w:t>
      </w:r>
    </w:p>
    <w:p w14:paraId="1C138402" w14:textId="77777777" w:rsidR="002759D0" w:rsidRPr="002759D0" w:rsidRDefault="002759D0" w:rsidP="002759D0">
      <w:pPr>
        <w:jc w:val="both"/>
        <w:rPr>
          <w:rFonts w:ascii="Times New Roman" w:hAnsi="Times New Roman" w:cs="Times New Roman"/>
          <w:bCs/>
        </w:rPr>
      </w:pPr>
      <w:r w:rsidRPr="002759D0">
        <w:rPr>
          <w:rFonts w:ascii="Times New Roman" w:hAnsi="Times New Roman" w:cs="Times New Roman"/>
          <w:bCs/>
        </w:rPr>
        <w:t>Tegemist ei ole uue riigilõivu kontseptsiooniga, ka kehtivas RLS-</w:t>
      </w:r>
      <w:proofErr w:type="spellStart"/>
      <w:r w:rsidRPr="002759D0">
        <w:rPr>
          <w:rFonts w:ascii="Times New Roman" w:hAnsi="Times New Roman" w:cs="Times New Roman"/>
          <w:bCs/>
        </w:rPr>
        <w:t>is</w:t>
      </w:r>
      <w:proofErr w:type="spellEnd"/>
      <w:r w:rsidRPr="002759D0">
        <w:rPr>
          <w:rFonts w:ascii="Times New Roman" w:hAnsi="Times New Roman" w:cs="Times New Roman"/>
          <w:bCs/>
        </w:rPr>
        <w:t xml:space="preserve"> on teatud toimingutele sätestatud kõrgem riigilõivumäär, kui teenust osutatakse väljaspool välisesinduse ruume (RLS-i §-s 307 sätestatud tõestamistoiming).</w:t>
      </w:r>
    </w:p>
    <w:p w14:paraId="54A43AF3" w14:textId="7135BCAC" w:rsidR="006E67A3" w:rsidRPr="002759D0" w:rsidRDefault="00B660B7">
      <w:pPr>
        <w:jc w:val="both"/>
        <w:rPr>
          <w:rFonts w:ascii="Times New Roman" w:hAnsi="Times New Roman" w:cs="Times New Roman"/>
          <w:bCs/>
        </w:rPr>
      </w:pPr>
      <w:r w:rsidRPr="00626E1B">
        <w:rPr>
          <w:rFonts w:ascii="Times New Roman" w:hAnsi="Times New Roman" w:cs="Times New Roman"/>
          <w:u w:val="single"/>
        </w:rPr>
        <w:t xml:space="preserve">Eelnõu §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626E1B">
        <w:rPr>
          <w:rFonts w:ascii="Times New Roman" w:hAnsi="Times New Roman" w:cs="Times New Roman"/>
          <w:u w:val="single"/>
        </w:rPr>
        <w:t>p</w:t>
      </w:r>
      <w:r w:rsidR="00375585" w:rsidRPr="007D7868">
        <w:rPr>
          <w:rFonts w:ascii="Times New Roman" w:hAnsi="Times New Roman" w:cs="Times New Roman"/>
          <w:u w:val="single"/>
        </w:rPr>
        <w:t xml:space="preserve">unktiga </w:t>
      </w:r>
      <w:r w:rsidR="003A52B7" w:rsidRPr="007D7868">
        <w:rPr>
          <w:rFonts w:ascii="Times New Roman" w:hAnsi="Times New Roman" w:cs="Times New Roman"/>
          <w:u w:val="single"/>
        </w:rPr>
        <w:t>1</w:t>
      </w:r>
      <w:r w:rsidR="00461090">
        <w:rPr>
          <w:rFonts w:ascii="Times New Roman" w:hAnsi="Times New Roman" w:cs="Times New Roman"/>
          <w:u w:val="single"/>
        </w:rPr>
        <w:t>9</w:t>
      </w:r>
      <w:r w:rsidR="003A52B7" w:rsidRPr="007D7868">
        <w:rPr>
          <w:rFonts w:ascii="Times New Roman" w:hAnsi="Times New Roman" w:cs="Times New Roman"/>
        </w:rPr>
        <w:t xml:space="preserve"> </w:t>
      </w:r>
      <w:r w:rsidR="002759D0" w:rsidRPr="002759D0">
        <w:rPr>
          <w:rFonts w:ascii="Times New Roman" w:hAnsi="Times New Roman" w:cs="Times New Roman"/>
          <w:bCs/>
        </w:rPr>
        <w:t>täiendatakse seaduse 13. peatüki 1. jagu 3. jaotise ja §-ga 303</w:t>
      </w:r>
      <w:r w:rsidR="002759D0" w:rsidRPr="002759D0">
        <w:rPr>
          <w:rFonts w:ascii="Times New Roman" w:hAnsi="Times New Roman" w:cs="Times New Roman"/>
          <w:bCs/>
          <w:vertAlign w:val="superscript"/>
        </w:rPr>
        <w:t>2</w:t>
      </w:r>
      <w:r w:rsidR="002759D0" w:rsidRPr="002759D0">
        <w:rPr>
          <w:rFonts w:ascii="Times New Roman" w:hAnsi="Times New Roman" w:cs="Times New Roman"/>
          <w:bCs/>
        </w:rPr>
        <w:t>, lisades riigilõivumäära dokumendi legaliseerimisel Välisministeeriumis. Dokumendi legaliseerimise teenust osutatakse lisaks välisesindustele ka Välisministeeriumis neile isikutele, kes soovivad Eestis väljastatud avalikku dokumenti kasutada välisriigis või välisriigis väljastatud avalikku dokumenti Eestis. RLS-i struktuuri arvestades on vaja luua riigilõivu määramiseks 13. peatüki 1. jakku 3. jaotis, sest 13. peatüki 2. jagu (kuhu kuulub § 319) reguleerib konsulaartoimingute osutamist välisesinduses.</w:t>
      </w:r>
    </w:p>
    <w:p w14:paraId="2FD1FE52" w14:textId="45C7BF4C" w:rsidR="000D012D" w:rsidRPr="00C71000" w:rsidRDefault="00481FDC">
      <w:pPr>
        <w:jc w:val="both"/>
        <w:rPr>
          <w:rFonts w:ascii="Times New Roman" w:hAnsi="Times New Roman" w:cs="Times New Roman"/>
        </w:rPr>
      </w:pPr>
      <w:r w:rsidRPr="00626E1B">
        <w:rPr>
          <w:rFonts w:ascii="Times New Roman" w:hAnsi="Times New Roman" w:cs="Times New Roman"/>
        </w:rPr>
        <w:t xml:space="preserve">Seni kehtinud riigilõivumäär kehtib alates 2016. aastast ning kulupõhimõttest lähtuvalt tuleks </w:t>
      </w:r>
      <w:r w:rsidR="002759D0">
        <w:rPr>
          <w:rFonts w:ascii="Times New Roman" w:hAnsi="Times New Roman" w:cs="Times New Roman"/>
        </w:rPr>
        <w:t xml:space="preserve">seda </w:t>
      </w:r>
      <w:r w:rsidRPr="00626E1B">
        <w:rPr>
          <w:rFonts w:ascii="Times New Roman" w:hAnsi="Times New Roman" w:cs="Times New Roman"/>
        </w:rPr>
        <w:t>tõsta. Kuna konkreetse teenuse osutamise täpne kulu on raskesti arvutatav, siis lähtutakse elukalliduse tõusust, mi</w:t>
      </w:r>
      <w:r w:rsidRPr="00220ACA">
        <w:rPr>
          <w:rFonts w:ascii="Times New Roman" w:hAnsi="Times New Roman" w:cs="Times New Roman"/>
        </w:rPr>
        <w:t xml:space="preserve">s on 2016. aastaga võrreldes 2025. aastaks tõusnud </w:t>
      </w:r>
      <w:r w:rsidR="000D012D" w:rsidRPr="00220ACA">
        <w:rPr>
          <w:rFonts w:ascii="Times New Roman" w:hAnsi="Times New Roman" w:cs="Times New Roman"/>
        </w:rPr>
        <w:t>ligi poolteist korda.</w:t>
      </w:r>
      <w:r w:rsidR="000D012D" w:rsidRPr="00626E1B">
        <w:rPr>
          <w:rStyle w:val="Allmrkuseviide"/>
          <w:rFonts w:ascii="Times New Roman" w:hAnsi="Times New Roman" w:cs="Times New Roman"/>
        </w:rPr>
        <w:footnoteReference w:id="18"/>
      </w:r>
    </w:p>
    <w:p w14:paraId="0414B4F6" w14:textId="4F81858F" w:rsidR="000D012D" w:rsidRPr="00C5690D" w:rsidRDefault="005D6256" w:rsidP="3F06D034">
      <w:pPr>
        <w:jc w:val="both"/>
        <w:rPr>
          <w:rFonts w:ascii="Times New Roman" w:hAnsi="Times New Roman" w:cs="Times New Roman"/>
          <w:i/>
          <w:iCs/>
        </w:rPr>
      </w:pPr>
      <w:r w:rsidRPr="00626E1B">
        <w:rPr>
          <w:rFonts w:ascii="Times New Roman" w:hAnsi="Times New Roman" w:cs="Times New Roman"/>
        </w:rPr>
        <w:t>Tabel 2</w:t>
      </w:r>
      <w:r w:rsidR="006531A2">
        <w:rPr>
          <w:rFonts w:ascii="Times New Roman" w:hAnsi="Times New Roman" w:cs="Times New Roman"/>
        </w:rPr>
        <w:t>.</w:t>
      </w:r>
      <w:r w:rsidRPr="00626E1B">
        <w:rPr>
          <w:rFonts w:ascii="Times New Roman" w:hAnsi="Times New Roman" w:cs="Times New Roman"/>
        </w:rPr>
        <w:t xml:space="preserve"> </w:t>
      </w:r>
      <w:r w:rsidR="000D012D" w:rsidRPr="3F06D034">
        <w:rPr>
          <w:rFonts w:ascii="Times New Roman" w:hAnsi="Times New Roman" w:cs="Times New Roman"/>
          <w:i/>
          <w:iCs/>
        </w:rPr>
        <w:t>Tarbijahinnaindeksi tõus 2016-2024 (2016: 100)</w:t>
      </w:r>
    </w:p>
    <w:tbl>
      <w:tblPr>
        <w:tblW w:w="9311" w:type="dxa"/>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56"/>
        <w:gridCol w:w="895"/>
        <w:gridCol w:w="895"/>
        <w:gridCol w:w="895"/>
        <w:gridCol w:w="895"/>
        <w:gridCol w:w="895"/>
        <w:gridCol w:w="895"/>
        <w:gridCol w:w="895"/>
        <w:gridCol w:w="895"/>
        <w:gridCol w:w="895"/>
      </w:tblGrid>
      <w:tr w:rsidR="005D6256" w:rsidRPr="004A58B5" w14:paraId="6886E46A" w14:textId="77777777" w:rsidTr="00C5690D">
        <w:trPr>
          <w:trHeight w:val="207"/>
          <w:tblHeader/>
        </w:trPr>
        <w:tc>
          <w:tcPr>
            <w:tcW w:w="1256" w:type="dxa"/>
            <w:tcBorders>
              <w:top w:val="single" w:sz="6" w:space="0" w:color="DDDDDD"/>
              <w:left w:val="single" w:sz="6" w:space="0" w:color="DDDDDD"/>
              <w:bottom w:val="single" w:sz="6" w:space="0" w:color="DDDDDD"/>
              <w:right w:val="single" w:sz="6" w:space="0" w:color="DDDDDD"/>
            </w:tcBorders>
            <w:shd w:val="clear" w:color="auto" w:fill="F8F8F8"/>
          </w:tcPr>
          <w:p w14:paraId="40443074" w14:textId="605F05E6" w:rsidR="005D6256" w:rsidRPr="00C71000" w:rsidRDefault="005D6256">
            <w:pPr>
              <w:jc w:val="both"/>
              <w:rPr>
                <w:rFonts w:ascii="Times New Roman" w:hAnsi="Times New Roman" w:cs="Times New Roman"/>
                <w:b/>
                <w:bCs/>
              </w:rPr>
            </w:pPr>
            <w:r w:rsidRPr="00626E1B">
              <w:rPr>
                <w:rFonts w:ascii="Times New Roman" w:hAnsi="Times New Roman" w:cs="Times New Roman"/>
                <w:b/>
                <w:bCs/>
              </w:rPr>
              <w:t>Aasta</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741B54FB" w14:textId="085F04B4"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2016</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579818FE"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2017</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103B333"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2018</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5FE66B9"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2019</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BB78DB8"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2020</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1BC487E6"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2021</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5D9E31AA"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18E43222"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2023</w:t>
            </w:r>
          </w:p>
        </w:tc>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056400FF" w14:textId="77777777" w:rsidR="005D6256" w:rsidRPr="00C71000" w:rsidRDefault="005D6256">
            <w:pPr>
              <w:jc w:val="both"/>
              <w:rPr>
                <w:rFonts w:ascii="Times New Roman" w:hAnsi="Times New Roman" w:cs="Times New Roman"/>
                <w:b/>
                <w:bCs/>
              </w:rPr>
            </w:pPr>
            <w:r w:rsidRPr="00626E1B">
              <w:rPr>
                <w:rFonts w:ascii="Times New Roman" w:hAnsi="Times New Roman" w:cs="Times New Roman"/>
                <w:b/>
                <w:bCs/>
              </w:rPr>
              <w:t>2024</w:t>
            </w:r>
          </w:p>
        </w:tc>
      </w:tr>
      <w:tr w:rsidR="005D6256" w:rsidRPr="004A58B5" w14:paraId="37CEA78B" w14:textId="77777777" w:rsidTr="00C5690D">
        <w:trPr>
          <w:trHeight w:val="212"/>
        </w:trPr>
        <w:tc>
          <w:tcPr>
            <w:tcW w:w="1256"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C6E4A71" w14:textId="2EF81384" w:rsidR="005D6256" w:rsidRPr="00C71000" w:rsidRDefault="005D6256">
            <w:pPr>
              <w:jc w:val="both"/>
              <w:rPr>
                <w:rFonts w:ascii="Times New Roman" w:hAnsi="Times New Roman" w:cs="Times New Roman"/>
              </w:rPr>
            </w:pPr>
            <w:r w:rsidRPr="00626E1B">
              <w:rPr>
                <w:rFonts w:ascii="Times New Roman" w:hAnsi="Times New Roman" w:cs="Times New Roman"/>
                <w:b/>
                <w:bCs/>
              </w:rPr>
              <w:t>Tõus %</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19F5B60A" w14:textId="13039B6C" w:rsidR="005D6256" w:rsidRPr="00C71000" w:rsidRDefault="005D6256">
            <w:pPr>
              <w:jc w:val="both"/>
              <w:rPr>
                <w:rFonts w:ascii="Times New Roman" w:hAnsi="Times New Roman" w:cs="Times New Roman"/>
              </w:rPr>
            </w:pPr>
            <w:r w:rsidRPr="00626E1B">
              <w:rPr>
                <w:rFonts w:ascii="Times New Roman" w:hAnsi="Times New Roman" w:cs="Times New Roman"/>
              </w:rPr>
              <w:t>0,1</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025556F5"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1EF5A6C2"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510B2B55"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48A37F8"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-0,4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591E1A3"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4,6</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889FB10"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19,4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20716E47"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9,2</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hideMark/>
          </w:tcPr>
          <w:p w14:paraId="3AA06EFD" w14:textId="77777777" w:rsidR="005D6256" w:rsidRPr="00C71000" w:rsidRDefault="005D6256">
            <w:pPr>
              <w:jc w:val="both"/>
              <w:rPr>
                <w:rFonts w:ascii="Times New Roman" w:hAnsi="Times New Roman" w:cs="Times New Roman"/>
              </w:rPr>
            </w:pPr>
            <w:r w:rsidRPr="00626E1B">
              <w:rPr>
                <w:rFonts w:ascii="Times New Roman" w:hAnsi="Times New Roman" w:cs="Times New Roman"/>
              </w:rPr>
              <w:t>3,5</w:t>
            </w:r>
          </w:p>
        </w:tc>
      </w:tr>
      <w:tr w:rsidR="005D6256" w:rsidRPr="004A58B5" w14:paraId="0E255298" w14:textId="77777777" w:rsidTr="00C5690D">
        <w:trPr>
          <w:trHeight w:val="346"/>
        </w:trPr>
        <w:tc>
          <w:tcPr>
            <w:tcW w:w="1256"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E9B72B1" w14:textId="3F5BBD6D" w:rsidR="005D6256" w:rsidRPr="00C71000" w:rsidRDefault="005D6256">
            <w:pPr>
              <w:jc w:val="both"/>
              <w:rPr>
                <w:rFonts w:ascii="Times New Roman" w:hAnsi="Times New Roman" w:cs="Times New Roman"/>
              </w:rPr>
            </w:pPr>
            <w:r w:rsidRPr="00626E1B">
              <w:rPr>
                <w:rFonts w:ascii="Times New Roman" w:hAnsi="Times New Roman" w:cs="Times New Roman"/>
                <w:b/>
                <w:bCs/>
              </w:rPr>
              <w:t>Tõus kokku</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7006C4D" w14:textId="7E2A7A1C" w:rsidR="005D6256" w:rsidRPr="00C71000" w:rsidRDefault="005D6256">
            <w:pPr>
              <w:jc w:val="both"/>
              <w:rPr>
                <w:rFonts w:ascii="Times New Roman" w:hAnsi="Times New Roman" w:cs="Times New Roman"/>
              </w:rPr>
            </w:pPr>
            <w:r w:rsidRPr="00626E1B">
              <w:rPr>
                <w:rFonts w:ascii="Times New Roman" w:hAnsi="Times New Roman" w:cs="Times New Roman"/>
              </w:rPr>
              <w:t>100,00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76479E4F" w14:textId="60A2E8F3" w:rsidR="005D6256" w:rsidRPr="00C71000" w:rsidRDefault="005D6256">
            <w:pPr>
              <w:jc w:val="both"/>
              <w:rPr>
                <w:rFonts w:ascii="Times New Roman" w:hAnsi="Times New Roman" w:cs="Times New Roman"/>
              </w:rPr>
            </w:pPr>
            <w:r w:rsidRPr="00626E1B">
              <w:rPr>
                <w:rFonts w:ascii="Times New Roman" w:hAnsi="Times New Roman" w:cs="Times New Roman"/>
              </w:rPr>
              <w:t>103,40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349142D2" w14:textId="1040D3D5" w:rsidR="005D6256" w:rsidRPr="00C71000" w:rsidRDefault="005D6256">
            <w:pPr>
              <w:jc w:val="both"/>
              <w:rPr>
                <w:rFonts w:ascii="Times New Roman" w:hAnsi="Times New Roman" w:cs="Times New Roman"/>
              </w:rPr>
            </w:pPr>
            <w:r w:rsidRPr="00626E1B">
              <w:rPr>
                <w:rFonts w:ascii="Times New Roman" w:hAnsi="Times New Roman" w:cs="Times New Roman"/>
              </w:rPr>
              <w:t>106,92</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3BD5186" w14:textId="5C03A1A0" w:rsidR="005D6256" w:rsidRPr="00C71000" w:rsidRDefault="005D6256">
            <w:pPr>
              <w:jc w:val="both"/>
              <w:rPr>
                <w:rFonts w:ascii="Times New Roman" w:hAnsi="Times New Roman" w:cs="Times New Roman"/>
              </w:rPr>
            </w:pPr>
            <w:r w:rsidRPr="00626E1B">
              <w:rPr>
                <w:rFonts w:ascii="Times New Roman" w:hAnsi="Times New Roman" w:cs="Times New Roman"/>
              </w:rPr>
              <w:t>109,37</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50ED5659" w14:textId="11546327" w:rsidR="005D6256" w:rsidRPr="00C71000" w:rsidRDefault="005D6256">
            <w:pPr>
              <w:jc w:val="both"/>
              <w:rPr>
                <w:rFonts w:ascii="Times New Roman" w:hAnsi="Times New Roman" w:cs="Times New Roman"/>
              </w:rPr>
            </w:pPr>
            <w:r w:rsidRPr="00626E1B">
              <w:rPr>
                <w:rFonts w:ascii="Times New Roman" w:hAnsi="Times New Roman" w:cs="Times New Roman"/>
              </w:rPr>
              <w:t>108,94</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3C1677EA" w14:textId="24D41804" w:rsidR="005D6256" w:rsidRPr="00C71000" w:rsidRDefault="005D6256">
            <w:pPr>
              <w:jc w:val="both"/>
              <w:rPr>
                <w:rFonts w:ascii="Times New Roman" w:hAnsi="Times New Roman" w:cs="Times New Roman"/>
              </w:rPr>
            </w:pPr>
            <w:r w:rsidRPr="00626E1B">
              <w:rPr>
                <w:rFonts w:ascii="Times New Roman" w:hAnsi="Times New Roman" w:cs="Times New Roman"/>
              </w:rPr>
              <w:t>113,95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45030ED8" w14:textId="787CE9B0" w:rsidR="005D6256" w:rsidRPr="00C71000" w:rsidRDefault="005D6256">
            <w:pPr>
              <w:jc w:val="both"/>
              <w:rPr>
                <w:rFonts w:ascii="Times New Roman" w:hAnsi="Times New Roman" w:cs="Times New Roman"/>
              </w:rPr>
            </w:pPr>
            <w:r w:rsidRPr="00626E1B">
              <w:rPr>
                <w:rFonts w:ascii="Times New Roman" w:hAnsi="Times New Roman" w:cs="Times New Roman"/>
              </w:rPr>
              <w:t>136,05</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215D4F36" w14:textId="41161AF4" w:rsidR="005D6256" w:rsidRPr="00C71000" w:rsidRDefault="005D6256">
            <w:pPr>
              <w:jc w:val="both"/>
              <w:rPr>
                <w:rFonts w:ascii="Times New Roman" w:hAnsi="Times New Roman" w:cs="Times New Roman"/>
              </w:rPr>
            </w:pPr>
            <w:r w:rsidRPr="00626E1B">
              <w:rPr>
                <w:rFonts w:ascii="Times New Roman" w:hAnsi="Times New Roman" w:cs="Times New Roman"/>
              </w:rPr>
              <w:t>148,57</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noWrap/>
          </w:tcPr>
          <w:p w14:paraId="13B47CD2" w14:textId="54703F76" w:rsidR="005D6256" w:rsidRPr="00C71000" w:rsidRDefault="005D6256">
            <w:pPr>
              <w:jc w:val="both"/>
              <w:rPr>
                <w:rFonts w:ascii="Times New Roman" w:hAnsi="Times New Roman" w:cs="Times New Roman"/>
              </w:rPr>
            </w:pPr>
            <w:r w:rsidRPr="00626E1B">
              <w:rPr>
                <w:rFonts w:ascii="Times New Roman" w:hAnsi="Times New Roman" w:cs="Times New Roman"/>
                <w:b/>
                <w:bCs/>
              </w:rPr>
              <w:t>153,77</w:t>
            </w:r>
          </w:p>
        </w:tc>
      </w:tr>
    </w:tbl>
    <w:p w14:paraId="6A08296B" w14:textId="77777777" w:rsidR="00526503" w:rsidRDefault="00526503" w:rsidP="00526503">
      <w:pPr>
        <w:jc w:val="both"/>
        <w:rPr>
          <w:rFonts w:ascii="Times New Roman" w:hAnsi="Times New Roman" w:cs="Times New Roman"/>
          <w:bCs/>
          <w:szCs w:val="24"/>
          <w:highlight w:val="yellow"/>
          <w:u w:val="single"/>
        </w:rPr>
      </w:pPr>
    </w:p>
    <w:p w14:paraId="35639C2B" w14:textId="2F80AB60" w:rsidR="006531A2" w:rsidRPr="006531A2" w:rsidRDefault="00610093" w:rsidP="006531A2">
      <w:pPr>
        <w:jc w:val="both"/>
        <w:rPr>
          <w:rFonts w:ascii="Times New Roman" w:hAnsi="Times New Roman" w:cs="Times New Roman"/>
          <w:bCs/>
        </w:rPr>
      </w:pPr>
      <w:r>
        <w:rPr>
          <w:rFonts w:ascii="Times New Roman" w:hAnsi="Times New Roman" w:cs="Times New Roman"/>
          <w:u w:val="single"/>
        </w:rPr>
        <w:t>Eelnõu § 6 p</w:t>
      </w:r>
      <w:r w:rsidR="00526503" w:rsidRPr="00626E1B">
        <w:rPr>
          <w:rFonts w:ascii="Times New Roman" w:hAnsi="Times New Roman" w:cs="Times New Roman"/>
          <w:u w:val="single"/>
        </w:rPr>
        <w:t xml:space="preserve">unktidega </w:t>
      </w:r>
      <w:r w:rsidR="00A655BE">
        <w:rPr>
          <w:rFonts w:ascii="Times New Roman" w:hAnsi="Times New Roman" w:cs="Times New Roman"/>
          <w:u w:val="single"/>
        </w:rPr>
        <w:t>2</w:t>
      </w:r>
      <w:r w:rsidR="00461090">
        <w:rPr>
          <w:rFonts w:ascii="Times New Roman" w:hAnsi="Times New Roman" w:cs="Times New Roman"/>
          <w:u w:val="single"/>
        </w:rPr>
        <w:t>1</w:t>
      </w:r>
      <w:r w:rsidR="008954A2">
        <w:rPr>
          <w:rFonts w:ascii="Times New Roman" w:hAnsi="Times New Roman" w:cs="Times New Roman"/>
          <w:u w:val="single"/>
        </w:rPr>
        <w:t xml:space="preserve">, </w:t>
      </w:r>
      <w:r w:rsidR="00112CB0" w:rsidRPr="007D7868">
        <w:rPr>
          <w:rFonts w:ascii="Times New Roman" w:hAnsi="Times New Roman" w:cs="Times New Roman"/>
          <w:u w:val="single"/>
        </w:rPr>
        <w:t>2</w:t>
      </w:r>
      <w:r w:rsidR="00461090">
        <w:rPr>
          <w:rFonts w:ascii="Times New Roman" w:hAnsi="Times New Roman" w:cs="Times New Roman"/>
          <w:u w:val="single"/>
        </w:rPr>
        <w:t>3</w:t>
      </w:r>
      <w:r w:rsidR="00526503" w:rsidRPr="007D7868">
        <w:rPr>
          <w:rFonts w:ascii="Times New Roman" w:hAnsi="Times New Roman" w:cs="Times New Roman"/>
          <w:u w:val="single"/>
        </w:rPr>
        <w:t xml:space="preserve">, </w:t>
      </w:r>
      <w:r w:rsidR="00112CB0" w:rsidRPr="007D7868">
        <w:rPr>
          <w:rFonts w:ascii="Times New Roman" w:hAnsi="Times New Roman" w:cs="Times New Roman"/>
          <w:u w:val="single"/>
        </w:rPr>
        <w:t>2</w:t>
      </w:r>
      <w:r w:rsidR="00461090">
        <w:rPr>
          <w:rFonts w:ascii="Times New Roman" w:hAnsi="Times New Roman" w:cs="Times New Roman"/>
          <w:u w:val="single"/>
        </w:rPr>
        <w:t>5</w:t>
      </w:r>
      <w:r w:rsidR="00112CB0" w:rsidRPr="007D7868">
        <w:rPr>
          <w:rFonts w:ascii="Times New Roman" w:hAnsi="Times New Roman" w:cs="Times New Roman"/>
          <w:u w:val="single"/>
        </w:rPr>
        <w:t xml:space="preserve"> </w:t>
      </w:r>
      <w:r w:rsidR="00526503" w:rsidRPr="007D7868">
        <w:rPr>
          <w:rFonts w:ascii="Times New Roman" w:hAnsi="Times New Roman" w:cs="Times New Roman"/>
          <w:u w:val="single"/>
        </w:rPr>
        <w:t xml:space="preserve">ja </w:t>
      </w:r>
      <w:r w:rsidR="00112CB0">
        <w:rPr>
          <w:rFonts w:ascii="Times New Roman" w:hAnsi="Times New Roman" w:cs="Times New Roman"/>
          <w:u w:val="single"/>
        </w:rPr>
        <w:t>3</w:t>
      </w:r>
      <w:r w:rsidR="00461090">
        <w:rPr>
          <w:rFonts w:ascii="Times New Roman" w:hAnsi="Times New Roman" w:cs="Times New Roman"/>
          <w:u w:val="single"/>
        </w:rPr>
        <w:t>2</w:t>
      </w:r>
      <w:r w:rsidR="00112CB0" w:rsidRPr="007D7868">
        <w:rPr>
          <w:rFonts w:ascii="Times New Roman" w:hAnsi="Times New Roman" w:cs="Times New Roman"/>
        </w:rPr>
        <w:t xml:space="preserve"> </w:t>
      </w:r>
      <w:r w:rsidR="00526503" w:rsidRPr="007D7868">
        <w:rPr>
          <w:rFonts w:ascii="Times New Roman" w:hAnsi="Times New Roman" w:cs="Times New Roman"/>
        </w:rPr>
        <w:t>tunnistatakse kehtetuks RLS</w:t>
      </w:r>
      <w:r w:rsidR="006531A2">
        <w:rPr>
          <w:rFonts w:ascii="Times New Roman" w:hAnsi="Times New Roman" w:cs="Times New Roman"/>
        </w:rPr>
        <w:t>-i</w:t>
      </w:r>
      <w:r w:rsidR="00526503" w:rsidRPr="007D7868">
        <w:rPr>
          <w:rFonts w:ascii="Times New Roman" w:hAnsi="Times New Roman" w:cs="Times New Roman"/>
        </w:rPr>
        <w:t xml:space="preserve"> </w:t>
      </w:r>
      <w:bookmarkStart w:id="47" w:name="_Hlk216267836"/>
      <w:r w:rsidR="006531A2" w:rsidRPr="006531A2">
        <w:rPr>
          <w:rFonts w:ascii="Times New Roman" w:hAnsi="Times New Roman" w:cs="Times New Roman"/>
          <w:bCs/>
        </w:rPr>
        <w:t>§ 305 lõiked 1, 1</w:t>
      </w:r>
      <w:r w:rsidR="006531A2" w:rsidRPr="006531A2">
        <w:rPr>
          <w:rFonts w:ascii="Times New Roman" w:hAnsi="Times New Roman" w:cs="Times New Roman"/>
          <w:bCs/>
          <w:vertAlign w:val="superscript"/>
        </w:rPr>
        <w:t>1</w:t>
      </w:r>
      <w:r w:rsidR="006531A2" w:rsidRPr="006531A2">
        <w:rPr>
          <w:rFonts w:ascii="Times New Roman" w:hAnsi="Times New Roman" w:cs="Times New Roman"/>
          <w:bCs/>
        </w:rPr>
        <w:t xml:space="preserve">, 3 ja 4, § 306, § 308, §-d 310–313 ja § 320.  Tegemist on nende RLS-i sätetega, mis käsitlevad eelnõu §-ga 1 konsulaarseadusest kustutatavaid teenuseid. Konsulaarseaduse muutmisega lõpetatakse järgmiste teenuste osutamine: notariaalne tõestamine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1), </w:t>
      </w:r>
      <w:proofErr w:type="spellStart"/>
      <w:r w:rsidR="006531A2" w:rsidRPr="006531A2">
        <w:rPr>
          <w:rFonts w:ascii="Times New Roman" w:hAnsi="Times New Roman" w:cs="Times New Roman"/>
          <w:bCs/>
        </w:rPr>
        <w:t>kaugtõestamine</w:t>
      </w:r>
      <w:proofErr w:type="spellEnd"/>
      <w:r w:rsidR="006531A2" w:rsidRPr="006531A2">
        <w:rPr>
          <w:rFonts w:ascii="Times New Roman" w:hAnsi="Times New Roman" w:cs="Times New Roman"/>
          <w:bCs/>
        </w:rPr>
        <w:t xml:space="preserve"> välisesinduses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1</w:t>
      </w:r>
      <w:r w:rsidR="006531A2" w:rsidRPr="006531A2">
        <w:rPr>
          <w:rFonts w:ascii="Times New Roman" w:hAnsi="Times New Roman" w:cs="Times New Roman"/>
          <w:bCs/>
          <w:vertAlign w:val="superscript"/>
        </w:rPr>
        <w:t>1</w:t>
      </w:r>
      <w:r w:rsidR="006531A2" w:rsidRPr="006531A2">
        <w:rPr>
          <w:rFonts w:ascii="Times New Roman" w:hAnsi="Times New Roman" w:cs="Times New Roman"/>
          <w:bCs/>
        </w:rPr>
        <w:t xml:space="preserve">), tõestamistoiming Välisministeeriumi nõusolekul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3), pärimismenetluse algatamise avalduse tõestamine (riigilõiv sätestatud RLS-i § 305 </w:t>
      </w:r>
      <w:proofErr w:type="spellStart"/>
      <w:r w:rsidR="006531A2" w:rsidRPr="006531A2">
        <w:rPr>
          <w:rFonts w:ascii="Times New Roman" w:hAnsi="Times New Roman" w:cs="Times New Roman"/>
          <w:bCs/>
        </w:rPr>
        <w:t>lg-s</w:t>
      </w:r>
      <w:proofErr w:type="spellEnd"/>
      <w:r w:rsidR="006531A2" w:rsidRPr="006531A2">
        <w:rPr>
          <w:rFonts w:ascii="Times New Roman" w:hAnsi="Times New Roman" w:cs="Times New Roman"/>
          <w:bCs/>
        </w:rPr>
        <w:t xml:space="preserve"> 4), tõlke õigsuse kinnitamine (riigilõiv sätestatud RLS-i §-s 306), muu tõestamistoiming (riigilõiv sätestatud RLS-i §-s 308), põrmuga kirstu ja urni pitseerimise tõendi väljastamine (riigilõiv sätestatud RLS-i §-s 310), ajutise liputunnistuse väljastamine (riigilõiv sätestatud RLS-i §-s 311), laevadokumendi kehtivusaja pikendamine (riigilõiv sätestatud RLS-i §-s 312), tõlketeenuse osutamine (riigilõiv sätestatud RLS-i §-s 313), juhiloa, rahvusvahelise juhiloa ja esmase juhiloa väljastamine (riigilõiv sätestatud RLS-i §-s 320).</w:t>
      </w:r>
    </w:p>
    <w:p w14:paraId="20C8FFCA" w14:textId="7E318DF9" w:rsidR="00CD0F2D" w:rsidRPr="00815B1A" w:rsidRDefault="00526503">
      <w:pPr>
        <w:jc w:val="both"/>
        <w:rPr>
          <w:rFonts w:ascii="Times New Roman" w:hAnsi="Times New Roman" w:cs="Times New Roman"/>
        </w:rPr>
      </w:pPr>
      <w:r w:rsidRPr="00626E1B">
        <w:rPr>
          <w:rFonts w:ascii="Times New Roman" w:hAnsi="Times New Roman" w:cs="Times New Roman"/>
          <w:u w:val="single"/>
        </w:rPr>
        <w:t xml:space="preserve">Eelnõu § </w:t>
      </w:r>
      <w:r w:rsidR="00610093">
        <w:rPr>
          <w:rFonts w:ascii="Times New Roman" w:hAnsi="Times New Roman" w:cs="Times New Roman"/>
          <w:u w:val="single"/>
        </w:rPr>
        <w:t>6</w:t>
      </w:r>
      <w:r w:rsidR="00610093" w:rsidRPr="00626E1B">
        <w:rPr>
          <w:rFonts w:ascii="Times New Roman" w:hAnsi="Times New Roman" w:cs="Times New Roman"/>
          <w:u w:val="single"/>
        </w:rPr>
        <w:t xml:space="preserve"> </w:t>
      </w:r>
      <w:r w:rsidRPr="00626E1B">
        <w:rPr>
          <w:rFonts w:ascii="Times New Roman" w:hAnsi="Times New Roman" w:cs="Times New Roman"/>
          <w:u w:val="single"/>
        </w:rPr>
        <w:t xml:space="preserve">punktiga </w:t>
      </w:r>
      <w:r w:rsidR="00461090">
        <w:rPr>
          <w:rFonts w:ascii="Times New Roman" w:hAnsi="Times New Roman" w:cs="Times New Roman"/>
          <w:u w:val="single"/>
        </w:rPr>
        <w:t>30</w:t>
      </w:r>
      <w:r w:rsidR="00112CB0" w:rsidRPr="007D7868">
        <w:rPr>
          <w:rFonts w:ascii="Times New Roman" w:hAnsi="Times New Roman" w:cs="Times New Roman"/>
        </w:rPr>
        <w:t xml:space="preserve"> </w:t>
      </w:r>
      <w:r w:rsidRPr="007D7868">
        <w:rPr>
          <w:rFonts w:ascii="Times New Roman" w:hAnsi="Times New Roman" w:cs="Times New Roman"/>
        </w:rPr>
        <w:t>muudetakse § 319</w:t>
      </w:r>
      <w:r w:rsidR="006531A2">
        <w:rPr>
          <w:rFonts w:ascii="Times New Roman" w:hAnsi="Times New Roman" w:cs="Times New Roman"/>
        </w:rPr>
        <w:t>,</w:t>
      </w:r>
      <w:r w:rsidRPr="007D7868">
        <w:rPr>
          <w:rFonts w:ascii="Times New Roman" w:hAnsi="Times New Roman" w:cs="Times New Roman"/>
        </w:rPr>
        <w:t xml:space="preserve"> lisades lõike 5. </w:t>
      </w:r>
      <w:r w:rsidR="001E780C" w:rsidRPr="001E780C">
        <w:rPr>
          <w:rFonts w:ascii="Times New Roman" w:hAnsi="Times New Roman" w:cs="Times New Roman"/>
          <w:bCs/>
        </w:rPr>
        <w:t>Muudatustega kehtestatakse riigilõiv 60 eurot</w:t>
      </w:r>
      <w:r w:rsidR="001E780C" w:rsidRPr="001E780C">
        <w:rPr>
          <w:rFonts w:ascii="Times New Roman" w:hAnsi="Times New Roman" w:cs="Times New Roman"/>
        </w:rPr>
        <w:t xml:space="preserve"> </w:t>
      </w:r>
      <w:r w:rsidR="001E780C" w:rsidRPr="001E780C">
        <w:rPr>
          <w:rFonts w:ascii="Times New Roman" w:hAnsi="Times New Roman" w:cs="Times New Roman"/>
          <w:bCs/>
        </w:rPr>
        <w:t>Eesti kodaniku või välismaalase välisriigis kinnitatud või tuvastatud perekonnaseisuandmete muudatuste, välja arvatud surmaandmete andmehõivekandega rahvastikuregistrisse kandmise eest vastavalt perekonnaseisutoimingute seaduse § 50 lõikele 1, kui toimingut taotletakse välisesinduses ja andmehõivega seotud Eesti kodaniku või välismaalase elukoht ei ole rahvastikuregistri andmetel registreeritud välisriigis.</w:t>
      </w:r>
      <w:r w:rsidR="00CD0F2D" w:rsidRPr="00220ACA">
        <w:rPr>
          <w:rFonts w:ascii="Times New Roman" w:hAnsi="Times New Roman" w:cs="Times New Roman"/>
        </w:rPr>
        <w:t xml:space="preserve"> </w:t>
      </w:r>
      <w:r w:rsidR="00195258" w:rsidRPr="00195258">
        <w:rPr>
          <w:rFonts w:ascii="Times New Roman" w:hAnsi="Times New Roman" w:cs="Times New Roman"/>
        </w:rPr>
        <w:t>Riigilõivu ei pea tasuma juhul</w:t>
      </w:r>
      <w:r w:rsidR="009C173F">
        <w:rPr>
          <w:rFonts w:ascii="Times New Roman" w:hAnsi="Times New Roman" w:cs="Times New Roman"/>
        </w:rPr>
        <w:t>,</w:t>
      </w:r>
      <w:r w:rsidR="00195258" w:rsidRPr="00195258">
        <w:rPr>
          <w:rFonts w:ascii="Times New Roman" w:hAnsi="Times New Roman" w:cs="Times New Roman"/>
        </w:rPr>
        <w:t xml:space="preserve"> kui andmehõivekandega seotud vähemalt ühe Eesti kodaniku või välismaalase elukoht on registreeritud välismaal.</w:t>
      </w:r>
      <w:r w:rsidR="00195258">
        <w:rPr>
          <w:rFonts w:ascii="Times New Roman" w:hAnsi="Times New Roman" w:cs="Times New Roman"/>
        </w:rPr>
        <w:t xml:space="preserve"> V</w:t>
      </w:r>
      <w:r w:rsidR="00195258" w:rsidRPr="00195258">
        <w:rPr>
          <w:rFonts w:ascii="Times New Roman" w:hAnsi="Times New Roman" w:cs="Times New Roman"/>
        </w:rPr>
        <w:t>älismaala</w:t>
      </w:r>
      <w:r w:rsidR="00195258">
        <w:rPr>
          <w:rFonts w:ascii="Times New Roman" w:hAnsi="Times New Roman" w:cs="Times New Roman"/>
        </w:rPr>
        <w:t>seks konsulaarteenuste ja -abi kontekstis on isik</w:t>
      </w:r>
      <w:r w:rsidR="00195258" w:rsidRPr="00195258">
        <w:rPr>
          <w:rFonts w:ascii="Times New Roman" w:hAnsi="Times New Roman" w:cs="Times New Roman"/>
        </w:rPr>
        <w:t>, kellel on kehtiv Eesti elamisluba või elamisõigus Eestis ning kellele on välja antud Eesti välismaalase pass</w:t>
      </w:r>
      <w:r w:rsidR="00195258">
        <w:rPr>
          <w:rFonts w:ascii="Times New Roman" w:hAnsi="Times New Roman" w:cs="Times New Roman"/>
        </w:rPr>
        <w:t xml:space="preserve"> (</w:t>
      </w:r>
      <w:proofErr w:type="spellStart"/>
      <w:r w:rsidR="00195258">
        <w:rPr>
          <w:rFonts w:ascii="Times New Roman" w:hAnsi="Times New Roman" w:cs="Times New Roman"/>
        </w:rPr>
        <w:t>KonS</w:t>
      </w:r>
      <w:proofErr w:type="spellEnd"/>
      <w:r w:rsidR="00195258">
        <w:rPr>
          <w:rFonts w:ascii="Times New Roman" w:hAnsi="Times New Roman" w:cs="Times New Roman"/>
        </w:rPr>
        <w:t xml:space="preserve"> § 1 lg 2)</w:t>
      </w:r>
      <w:r w:rsidR="00195258" w:rsidRPr="00195258">
        <w:rPr>
          <w:rFonts w:ascii="Times New Roman" w:hAnsi="Times New Roman" w:cs="Times New Roman"/>
        </w:rPr>
        <w:t xml:space="preserve">. </w:t>
      </w:r>
    </w:p>
    <w:p w14:paraId="5A9B5567" w14:textId="36DBAC7B" w:rsidR="00CD0F2D" w:rsidRPr="007F5F0F" w:rsidRDefault="00CD0F2D">
      <w:pPr>
        <w:jc w:val="both"/>
        <w:rPr>
          <w:rFonts w:ascii="Times New Roman" w:hAnsi="Times New Roman" w:cs="Times New Roman"/>
        </w:rPr>
      </w:pPr>
      <w:r w:rsidRPr="00626E1B">
        <w:rPr>
          <w:rFonts w:ascii="Times New Roman" w:hAnsi="Times New Roman" w:cs="Times New Roman"/>
        </w:rPr>
        <w:t>Andmehõivekande toiming ei ole var</w:t>
      </w:r>
      <w:r w:rsidR="001E780C">
        <w:rPr>
          <w:rFonts w:ascii="Times New Roman" w:hAnsi="Times New Roman" w:cs="Times New Roman"/>
        </w:rPr>
        <w:t>em</w:t>
      </w:r>
      <w:r w:rsidRPr="00626E1B">
        <w:rPr>
          <w:rFonts w:ascii="Times New Roman" w:hAnsi="Times New Roman" w:cs="Times New Roman"/>
        </w:rPr>
        <w:t xml:space="preserve"> olnud </w:t>
      </w:r>
      <w:proofErr w:type="spellStart"/>
      <w:r w:rsidRPr="00626E1B">
        <w:rPr>
          <w:rFonts w:ascii="Times New Roman" w:hAnsi="Times New Roman" w:cs="Times New Roman"/>
        </w:rPr>
        <w:t>riigilõivustatud</w:t>
      </w:r>
      <w:proofErr w:type="spellEnd"/>
      <w:r w:rsidRPr="00626E1B">
        <w:rPr>
          <w:rFonts w:ascii="Times New Roman" w:hAnsi="Times New Roman" w:cs="Times New Roman"/>
        </w:rPr>
        <w:t xml:space="preserve">. </w:t>
      </w:r>
      <w:r w:rsidR="00526503" w:rsidRPr="007D7868">
        <w:rPr>
          <w:rFonts w:ascii="Times New Roman" w:hAnsi="Times New Roman" w:cs="Times New Roman"/>
        </w:rPr>
        <w:t>Muudatus lähtub samast põhimõttest, millele tuginedes kehtestatakse kõrgem riigilõiv isikut tõendavate dokumentide taotlemisel isikutele, kelle elukoht rahvastikuregistri andmetel ei ole väl</w:t>
      </w:r>
      <w:r w:rsidR="00526503" w:rsidRPr="00220ACA">
        <w:rPr>
          <w:rFonts w:ascii="Times New Roman" w:hAnsi="Times New Roman" w:cs="Times New Roman"/>
        </w:rPr>
        <w:t>isriigis (</w:t>
      </w:r>
      <w:r w:rsidR="00526503" w:rsidRPr="007F5F0F">
        <w:rPr>
          <w:rFonts w:ascii="Times New Roman" w:hAnsi="Times New Roman" w:cs="Times New Roman"/>
        </w:rPr>
        <w:t xml:space="preserve">eelnõu § </w:t>
      </w:r>
      <w:r w:rsidR="00610093" w:rsidRPr="007F5F0F">
        <w:rPr>
          <w:rFonts w:ascii="Times New Roman" w:hAnsi="Times New Roman" w:cs="Times New Roman"/>
        </w:rPr>
        <w:t xml:space="preserve">6 </w:t>
      </w:r>
      <w:r w:rsidR="00526503" w:rsidRPr="007F5F0F">
        <w:rPr>
          <w:rFonts w:ascii="Times New Roman" w:hAnsi="Times New Roman" w:cs="Times New Roman"/>
        </w:rPr>
        <w:t xml:space="preserve">punktid </w:t>
      </w:r>
      <w:r w:rsidR="00B660B7" w:rsidRPr="007F5F0F">
        <w:rPr>
          <w:rFonts w:ascii="Times New Roman" w:hAnsi="Times New Roman" w:cs="Times New Roman"/>
        </w:rPr>
        <w:t xml:space="preserve">3, </w:t>
      </w:r>
      <w:r w:rsidR="007F5F0F">
        <w:rPr>
          <w:rFonts w:ascii="Times New Roman" w:hAnsi="Times New Roman" w:cs="Times New Roman"/>
        </w:rPr>
        <w:t>7</w:t>
      </w:r>
      <w:r w:rsidR="00B660B7" w:rsidRPr="007F5F0F">
        <w:rPr>
          <w:rFonts w:ascii="Times New Roman" w:hAnsi="Times New Roman" w:cs="Times New Roman"/>
        </w:rPr>
        <w:t xml:space="preserve">, </w:t>
      </w:r>
      <w:r w:rsidR="00A655BE" w:rsidRPr="007F5F0F">
        <w:rPr>
          <w:rFonts w:ascii="Times New Roman" w:hAnsi="Times New Roman" w:cs="Times New Roman"/>
        </w:rPr>
        <w:t>9</w:t>
      </w:r>
      <w:r w:rsidR="00B660B7" w:rsidRPr="007F5F0F">
        <w:rPr>
          <w:rFonts w:ascii="Times New Roman" w:hAnsi="Times New Roman" w:cs="Times New Roman"/>
        </w:rPr>
        <w:t xml:space="preserve">, </w:t>
      </w:r>
      <w:r w:rsidR="00A655BE" w:rsidRPr="007F5F0F">
        <w:rPr>
          <w:rFonts w:ascii="Times New Roman" w:hAnsi="Times New Roman" w:cs="Times New Roman"/>
        </w:rPr>
        <w:t>10</w:t>
      </w:r>
      <w:r w:rsidR="00B660B7" w:rsidRPr="007F5F0F">
        <w:rPr>
          <w:rFonts w:ascii="Times New Roman" w:hAnsi="Times New Roman" w:cs="Times New Roman"/>
        </w:rPr>
        <w:t xml:space="preserve">, </w:t>
      </w:r>
      <w:r w:rsidR="00A655BE" w:rsidRPr="007F5F0F">
        <w:rPr>
          <w:rFonts w:ascii="Times New Roman" w:hAnsi="Times New Roman" w:cs="Times New Roman"/>
        </w:rPr>
        <w:t>12,</w:t>
      </w:r>
      <w:r w:rsidR="00B660B7" w:rsidRPr="007F5F0F">
        <w:rPr>
          <w:rFonts w:ascii="Times New Roman" w:hAnsi="Times New Roman" w:cs="Times New Roman"/>
        </w:rPr>
        <w:t xml:space="preserve"> </w:t>
      </w:r>
      <w:r w:rsidR="00A655BE" w:rsidRPr="007F5F0F">
        <w:rPr>
          <w:rFonts w:ascii="Times New Roman" w:hAnsi="Times New Roman" w:cs="Times New Roman"/>
        </w:rPr>
        <w:t>1</w:t>
      </w:r>
      <w:r w:rsidR="00461090" w:rsidRPr="007F5F0F">
        <w:rPr>
          <w:rFonts w:ascii="Times New Roman" w:hAnsi="Times New Roman" w:cs="Times New Roman"/>
        </w:rPr>
        <w:t>6</w:t>
      </w:r>
      <w:r w:rsidR="00A655BE" w:rsidRPr="007F5F0F">
        <w:rPr>
          <w:rFonts w:ascii="Times New Roman" w:hAnsi="Times New Roman" w:cs="Times New Roman"/>
        </w:rPr>
        <w:t xml:space="preserve"> </w:t>
      </w:r>
      <w:r w:rsidR="00B660B7" w:rsidRPr="007F5F0F">
        <w:rPr>
          <w:rFonts w:ascii="Times New Roman" w:hAnsi="Times New Roman" w:cs="Times New Roman"/>
        </w:rPr>
        <w:t xml:space="preserve">ja </w:t>
      </w:r>
      <w:r w:rsidR="00A655BE" w:rsidRPr="007F5F0F">
        <w:rPr>
          <w:rFonts w:ascii="Times New Roman" w:hAnsi="Times New Roman" w:cs="Times New Roman"/>
        </w:rPr>
        <w:t>1</w:t>
      </w:r>
      <w:r w:rsidR="00461090">
        <w:rPr>
          <w:rFonts w:ascii="Times New Roman" w:hAnsi="Times New Roman" w:cs="Times New Roman"/>
        </w:rPr>
        <w:t>8</w:t>
      </w:r>
      <w:r w:rsidR="00526503" w:rsidRPr="00927797">
        <w:rPr>
          <w:rFonts w:ascii="Times New Roman" w:hAnsi="Times New Roman" w:cs="Times New Roman"/>
        </w:rPr>
        <w:t>), sest välisesinduste ülesanne on pakkuda konsulaarteenuseid (v.a konsulaarabiga seotud teenused) eelkõige neile Eesti kodanikele, kes elavad alaliselt välisriigis.</w:t>
      </w:r>
      <w:r w:rsidRPr="000855A6">
        <w:rPr>
          <w:rFonts w:ascii="Times New Roman" w:hAnsi="Times New Roman" w:cs="Times New Roman"/>
        </w:rPr>
        <w:t xml:space="preserve"> </w:t>
      </w:r>
    </w:p>
    <w:p w14:paraId="6D47093B" w14:textId="4303EC9A" w:rsidR="00526503" w:rsidRPr="00313DCC" w:rsidRDefault="00313DCC">
      <w:pPr>
        <w:jc w:val="both"/>
        <w:rPr>
          <w:rFonts w:ascii="Times New Roman" w:hAnsi="Times New Roman" w:cs="Times New Roman"/>
          <w:bCs/>
        </w:rPr>
      </w:pPr>
      <w:r w:rsidRPr="00313DCC">
        <w:rPr>
          <w:rFonts w:ascii="Times New Roman" w:hAnsi="Times New Roman" w:cs="Times New Roman"/>
          <w:bCs/>
        </w:rPr>
        <w:t xml:space="preserve">Eelnõuga kehtestatav riigilõivumäär 60 eurot on samas suurusjärgus teiste sarnase ressursikuluga toimingute riigilõivumääraga (näiteks tõendi väljastamine) ning määra arvutamisel on arvesse võetud ka riigilõivumäärasid, mis kehtivad sarnaste kannete tegemisel Eestis (RLS-i § 338 alusel abielukanne 70 eurot, RLS-i § 339 alusel abielulahutuse kanne 90 eurot). </w:t>
      </w:r>
      <w:r w:rsidR="00526503" w:rsidRPr="00220ACA">
        <w:rPr>
          <w:rFonts w:ascii="Times New Roman" w:hAnsi="Times New Roman" w:cs="Times New Roman"/>
        </w:rPr>
        <w:t xml:space="preserve"> </w:t>
      </w:r>
    </w:p>
    <w:p w14:paraId="67006ED6" w14:textId="61DCD2C3" w:rsidR="005D73DE" w:rsidRDefault="00526503">
      <w:pPr>
        <w:jc w:val="both"/>
        <w:rPr>
          <w:rFonts w:ascii="Times New Roman" w:hAnsi="Times New Roman" w:cs="Times New Roman"/>
          <w:bCs/>
        </w:rPr>
      </w:pPr>
      <w:r w:rsidRPr="00626E1B">
        <w:rPr>
          <w:rFonts w:ascii="Times New Roman" w:hAnsi="Times New Roman" w:cs="Times New Roman"/>
        </w:rPr>
        <w:t xml:space="preserve">Rahvastikuregistri andmetel välismaal elavate Eesti kodanike </w:t>
      </w:r>
      <w:r w:rsidR="00CD0F2D" w:rsidRPr="007D7868">
        <w:rPr>
          <w:rFonts w:ascii="Times New Roman" w:hAnsi="Times New Roman" w:cs="Times New Roman"/>
        </w:rPr>
        <w:t xml:space="preserve">ja välismaalaste </w:t>
      </w:r>
      <w:r w:rsidRPr="007D7868">
        <w:rPr>
          <w:rFonts w:ascii="Times New Roman" w:hAnsi="Times New Roman" w:cs="Times New Roman"/>
        </w:rPr>
        <w:t>välisriigis kinnitatud või tuvastatud perekonnas</w:t>
      </w:r>
      <w:r w:rsidRPr="00220ACA">
        <w:rPr>
          <w:rFonts w:ascii="Times New Roman" w:hAnsi="Times New Roman" w:cs="Times New Roman"/>
        </w:rPr>
        <w:t>eisuandmete muudatuste rahvastikuregistrisse kandmine jääb endiselt tasuta teenuseks.</w:t>
      </w:r>
      <w:bookmarkEnd w:id="47"/>
      <w:r w:rsidR="00CD0F2D" w:rsidRPr="00927797">
        <w:rPr>
          <w:rFonts w:ascii="Times New Roman" w:hAnsi="Times New Roman" w:cs="Times New Roman"/>
        </w:rPr>
        <w:t xml:space="preserve"> </w:t>
      </w:r>
      <w:r w:rsidR="00313DCC" w:rsidRPr="00313DCC">
        <w:rPr>
          <w:rFonts w:ascii="Times New Roman" w:hAnsi="Times New Roman" w:cs="Times New Roman"/>
          <w:bCs/>
        </w:rPr>
        <w:t>Samuti on andmehõive toiming tasuta neile Eesti kodanikele ja välismaalastele, kes taotlevad teenust perekonnaseisuasutusest Eestis.</w:t>
      </w:r>
    </w:p>
    <w:p w14:paraId="3B9F11CF" w14:textId="4C5BF8A3" w:rsidR="00AE76D6" w:rsidRPr="00AE76D6" w:rsidRDefault="00AE76D6" w:rsidP="00AE76D6">
      <w:pPr>
        <w:spacing w:line="240" w:lineRule="auto"/>
        <w:jc w:val="both"/>
        <w:rPr>
          <w:rFonts w:ascii="Times New Roman" w:hAnsi="Times New Roman" w:cs="Times New Roman"/>
          <w:b/>
          <w:bCs/>
        </w:rPr>
      </w:pPr>
      <w:r w:rsidRPr="00AE76D6">
        <w:rPr>
          <w:rFonts w:ascii="Times New Roman" w:hAnsi="Times New Roman" w:cs="Times New Roman"/>
          <w:b/>
          <w:bCs/>
        </w:rPr>
        <w:t>§ </w:t>
      </w:r>
      <w:r w:rsidR="00610093">
        <w:rPr>
          <w:rFonts w:ascii="Times New Roman" w:hAnsi="Times New Roman" w:cs="Times New Roman"/>
          <w:b/>
          <w:bCs/>
        </w:rPr>
        <w:t>7</w:t>
      </w:r>
      <w:r w:rsidRPr="00AE76D6">
        <w:rPr>
          <w:rFonts w:ascii="Times New Roman" w:hAnsi="Times New Roman" w:cs="Times New Roman"/>
          <w:b/>
          <w:bCs/>
        </w:rPr>
        <w:t>. Seaduse jõustumine</w:t>
      </w:r>
    </w:p>
    <w:p w14:paraId="4D326214" w14:textId="23338CA5" w:rsidR="00791E66" w:rsidRDefault="00AE76D6">
      <w:pPr>
        <w:jc w:val="both"/>
        <w:rPr>
          <w:rFonts w:ascii="Times New Roman" w:hAnsi="Times New Roman" w:cs="Times New Roman"/>
          <w:bCs/>
        </w:rPr>
      </w:pPr>
      <w:r w:rsidRPr="00AE76D6">
        <w:rPr>
          <w:rFonts w:ascii="Times New Roman" w:hAnsi="Times New Roman" w:cs="Times New Roman"/>
          <w:bCs/>
        </w:rPr>
        <w:t>Käesolev seadus</w:t>
      </w:r>
      <w:r>
        <w:rPr>
          <w:rFonts w:ascii="Times New Roman" w:hAnsi="Times New Roman" w:cs="Times New Roman"/>
          <w:bCs/>
        </w:rPr>
        <w:t xml:space="preserve"> on planeeritud</w:t>
      </w:r>
      <w:r w:rsidRPr="00AE76D6">
        <w:rPr>
          <w:rFonts w:ascii="Times New Roman" w:hAnsi="Times New Roman" w:cs="Times New Roman"/>
          <w:bCs/>
        </w:rPr>
        <w:t xml:space="preserve"> jõustu</w:t>
      </w:r>
      <w:r>
        <w:rPr>
          <w:rFonts w:ascii="Times New Roman" w:hAnsi="Times New Roman" w:cs="Times New Roman"/>
          <w:bCs/>
        </w:rPr>
        <w:t>ma</w:t>
      </w:r>
      <w:r w:rsidRPr="00AE76D6">
        <w:rPr>
          <w:rFonts w:ascii="Times New Roman" w:hAnsi="Times New Roman" w:cs="Times New Roman"/>
          <w:bCs/>
        </w:rPr>
        <w:t xml:space="preserve"> 2027. aasta 1. jaanuaril.</w:t>
      </w:r>
      <w:r>
        <w:rPr>
          <w:rFonts w:ascii="Times New Roman" w:hAnsi="Times New Roman" w:cs="Times New Roman"/>
          <w:bCs/>
        </w:rPr>
        <w:t xml:space="preserve"> </w:t>
      </w:r>
    </w:p>
    <w:p w14:paraId="6F32A42D" w14:textId="1C4DC96C" w:rsidR="0026271E" w:rsidRPr="00313DCC" w:rsidRDefault="0026271E">
      <w:pPr>
        <w:jc w:val="both"/>
        <w:rPr>
          <w:rFonts w:ascii="Times New Roman" w:hAnsi="Times New Roman" w:cs="Times New Roman"/>
          <w:bCs/>
        </w:rPr>
      </w:pPr>
      <w:r>
        <w:rPr>
          <w:rFonts w:ascii="Times New Roman" w:hAnsi="Times New Roman" w:cs="Times New Roman"/>
          <w:bCs/>
        </w:rPr>
        <w:lastRenderedPageBreak/>
        <w:t xml:space="preserve">Käesoleva seaduse § 6 </w:t>
      </w:r>
      <w:r w:rsidR="007F5F0F" w:rsidRPr="007F5F0F">
        <w:rPr>
          <w:rFonts w:ascii="Times New Roman" w:hAnsi="Times New Roman" w:cs="Times New Roman"/>
        </w:rPr>
        <w:t xml:space="preserve"> </w:t>
      </w:r>
      <w:r w:rsidR="007F5F0F" w:rsidRPr="007F5F0F">
        <w:rPr>
          <w:rFonts w:ascii="Times New Roman" w:hAnsi="Times New Roman" w:cs="Times New Roman"/>
          <w:bCs/>
        </w:rPr>
        <w:t>punktid 3, 7, 9, 10, 12</w:t>
      </w:r>
      <w:r w:rsidR="007F5F0F">
        <w:rPr>
          <w:rFonts w:ascii="Times New Roman" w:hAnsi="Times New Roman" w:cs="Times New Roman"/>
          <w:bCs/>
        </w:rPr>
        <w:t xml:space="preserve"> ja</w:t>
      </w:r>
      <w:r w:rsidR="007F5F0F" w:rsidRPr="007F5F0F">
        <w:rPr>
          <w:rFonts w:ascii="Times New Roman" w:hAnsi="Times New Roman" w:cs="Times New Roman"/>
          <w:bCs/>
        </w:rPr>
        <w:t xml:space="preserve"> 16 </w:t>
      </w:r>
      <w:r>
        <w:rPr>
          <w:rFonts w:ascii="Times New Roman" w:hAnsi="Times New Roman" w:cs="Times New Roman"/>
          <w:bCs/>
        </w:rPr>
        <w:t>on planeeritud jõustuma 2027. aasta 2. juunil. Jõustumistähtaeg on pikem, et tagada riigilõivude muutmisega kaasnevate arendustööde t</w:t>
      </w:r>
      <w:r w:rsidR="00A15BD9">
        <w:rPr>
          <w:rFonts w:ascii="Times New Roman" w:hAnsi="Times New Roman" w:cs="Times New Roman"/>
          <w:bCs/>
        </w:rPr>
        <w:t>egemine</w:t>
      </w:r>
      <w:r>
        <w:rPr>
          <w:rFonts w:ascii="Times New Roman" w:hAnsi="Times New Roman" w:cs="Times New Roman"/>
          <w:bCs/>
        </w:rPr>
        <w:t xml:space="preserve"> PPA </w:t>
      </w:r>
      <w:r w:rsidR="00016075">
        <w:rPr>
          <w:rFonts w:ascii="Times New Roman" w:hAnsi="Times New Roman" w:cs="Times New Roman"/>
          <w:bCs/>
        </w:rPr>
        <w:t xml:space="preserve">andmekogudes. </w:t>
      </w:r>
    </w:p>
    <w:p w14:paraId="37B60BEA" w14:textId="61A08AF9" w:rsidR="00A44BE3" w:rsidRPr="00815B1A" w:rsidRDefault="00C30724">
      <w:pPr>
        <w:rPr>
          <w:rFonts w:ascii="Times New Roman" w:hAnsi="Times New Roman" w:cs="Times New Roman"/>
          <w:b/>
          <w:bCs/>
        </w:rPr>
      </w:pPr>
      <w:r w:rsidRPr="00626E1B">
        <w:rPr>
          <w:rFonts w:ascii="Times New Roman" w:hAnsi="Times New Roman" w:cs="Times New Roman"/>
          <w:b/>
          <w:bCs/>
        </w:rPr>
        <w:t>4. Eelnõu terminoloogia</w:t>
      </w:r>
    </w:p>
    <w:p w14:paraId="6BFD25FA" w14:textId="2AEA279F" w:rsidR="005F4AAF" w:rsidRPr="00815B1A" w:rsidRDefault="005F4AAF">
      <w:pPr>
        <w:rPr>
          <w:rFonts w:ascii="Times New Roman" w:hAnsi="Times New Roman" w:cs="Times New Roman"/>
        </w:rPr>
      </w:pPr>
      <w:r w:rsidRPr="00626E1B">
        <w:rPr>
          <w:rFonts w:ascii="Times New Roman" w:hAnsi="Times New Roman" w:cs="Times New Roman"/>
        </w:rPr>
        <w:t>Eelnõuga ei võ</w:t>
      </w:r>
      <w:r w:rsidRPr="007D7868">
        <w:rPr>
          <w:rFonts w:ascii="Times New Roman" w:hAnsi="Times New Roman" w:cs="Times New Roman"/>
        </w:rPr>
        <w:t xml:space="preserve">eta kasutusele uusi termineid. </w:t>
      </w:r>
    </w:p>
    <w:p w14:paraId="5DF3ED5E" w14:textId="69B21EA2" w:rsidR="00A44BE3" w:rsidRPr="00815B1A" w:rsidRDefault="00C30724">
      <w:pPr>
        <w:rPr>
          <w:rFonts w:ascii="Times New Roman" w:hAnsi="Times New Roman" w:cs="Times New Roman"/>
          <w:b/>
          <w:bCs/>
        </w:rPr>
      </w:pPr>
      <w:r w:rsidRPr="00626E1B">
        <w:rPr>
          <w:rFonts w:ascii="Times New Roman" w:hAnsi="Times New Roman" w:cs="Times New Roman"/>
          <w:b/>
          <w:bCs/>
        </w:rPr>
        <w:t>5. Eelnõu vastavus Euroopa Liidu õigusele</w:t>
      </w:r>
      <w:r w:rsidR="00D12F2B" w:rsidRPr="007D7868">
        <w:rPr>
          <w:rFonts w:ascii="Times New Roman" w:hAnsi="Times New Roman" w:cs="Times New Roman"/>
          <w:b/>
          <w:bCs/>
        </w:rPr>
        <w:t xml:space="preserve"> ja Eesti Vabariigi põhiseadusele</w:t>
      </w:r>
    </w:p>
    <w:p w14:paraId="714E1BAB" w14:textId="0085E040" w:rsidR="00D12F2B" w:rsidRPr="00815B1A" w:rsidRDefault="00D12F2B">
      <w:pPr>
        <w:rPr>
          <w:rFonts w:ascii="Times New Roman" w:hAnsi="Times New Roman" w:cs="Times New Roman"/>
        </w:rPr>
      </w:pPr>
      <w:r w:rsidRPr="00626E1B">
        <w:rPr>
          <w:rFonts w:ascii="Times New Roman" w:hAnsi="Times New Roman" w:cs="Times New Roman"/>
          <w:b/>
          <w:bCs/>
        </w:rPr>
        <w:t>5.1. Eelnõu vastavus E</w:t>
      </w:r>
      <w:r w:rsidR="00313DCC">
        <w:rPr>
          <w:rFonts w:ascii="Times New Roman" w:hAnsi="Times New Roman" w:cs="Times New Roman"/>
          <w:b/>
          <w:bCs/>
        </w:rPr>
        <w:t>uroopa Liidu</w:t>
      </w:r>
      <w:r w:rsidRPr="00626E1B">
        <w:rPr>
          <w:rFonts w:ascii="Times New Roman" w:hAnsi="Times New Roman" w:cs="Times New Roman"/>
          <w:b/>
          <w:bCs/>
        </w:rPr>
        <w:t xml:space="preserve"> õigusele</w:t>
      </w:r>
    </w:p>
    <w:p w14:paraId="71E6156C" w14:textId="1838C173" w:rsidR="00A44BE3" w:rsidRPr="00815B1A" w:rsidRDefault="00C30724">
      <w:pPr>
        <w:jc w:val="both"/>
        <w:rPr>
          <w:rFonts w:ascii="Times New Roman" w:hAnsi="Times New Roman" w:cs="Times New Roman"/>
        </w:rPr>
      </w:pPr>
      <w:r w:rsidRPr="00626E1B">
        <w:rPr>
          <w:rFonts w:ascii="Times New Roman" w:hAnsi="Times New Roman" w:cs="Times New Roman"/>
        </w:rPr>
        <w:t>Eelnõu</w:t>
      </w:r>
      <w:r w:rsidR="005F4AAF" w:rsidRPr="007D7868">
        <w:rPr>
          <w:rFonts w:ascii="Times New Roman" w:hAnsi="Times New Roman" w:cs="Times New Roman"/>
        </w:rPr>
        <w:t xml:space="preserve">ga ei võeta üle Euroopa Liidu õigust, kuid täpsustatakse sätteid, millega on üle võetud </w:t>
      </w:r>
      <w:r w:rsidR="00735B6F" w:rsidRPr="00220ACA">
        <w:rPr>
          <w:rFonts w:ascii="Times New Roman" w:hAnsi="Times New Roman" w:cs="Times New Roman"/>
        </w:rPr>
        <w:t xml:space="preserve">nõukogu direktiiv (EL) 2015/637, mis käsitleb koordineerimis- ja koostöömeetmeid, millega hõlbustatakse liidu esindamata kodanike konsulaarkaitset kolmandates riikides </w:t>
      </w:r>
      <w:r w:rsidR="00735B6F" w:rsidRPr="00927797">
        <w:rPr>
          <w:rFonts w:ascii="Times New Roman" w:hAnsi="Times New Roman" w:cs="Times New Roman"/>
        </w:rPr>
        <w:t xml:space="preserve">ning tunnistatakse kehtetuks otsus 95/553/EÜ (ELT L 106, 24.04.2015, lk 1–13). </w:t>
      </w:r>
    </w:p>
    <w:p w14:paraId="2339877B" w14:textId="18EF01C4" w:rsidR="00D12F2B" w:rsidRPr="00815B1A" w:rsidRDefault="00D12F2B">
      <w:pPr>
        <w:jc w:val="both"/>
        <w:rPr>
          <w:rFonts w:ascii="Times New Roman" w:hAnsi="Times New Roman" w:cs="Times New Roman"/>
        </w:rPr>
      </w:pPr>
      <w:r w:rsidRPr="00626E1B">
        <w:rPr>
          <w:rFonts w:ascii="Times New Roman" w:hAnsi="Times New Roman" w:cs="Times New Roman"/>
        </w:rPr>
        <w:t>Eelnõu koostamisel on arvestatud isikuandmete töötlemise põhimõt</w:t>
      </w:r>
      <w:r w:rsidR="00313DCC">
        <w:rPr>
          <w:rFonts w:ascii="Times New Roman" w:hAnsi="Times New Roman" w:cs="Times New Roman"/>
        </w:rPr>
        <w:t>teid</w:t>
      </w:r>
      <w:r w:rsidRPr="007D7868">
        <w:rPr>
          <w:rFonts w:ascii="Times New Roman" w:hAnsi="Times New Roman" w:cs="Times New Roman"/>
        </w:rPr>
        <w:t xml:space="preserve">, mis on kooskõlas isikuandmete kaitse </w:t>
      </w:r>
      <w:proofErr w:type="spellStart"/>
      <w:r w:rsidRPr="007D7868">
        <w:rPr>
          <w:rFonts w:ascii="Times New Roman" w:hAnsi="Times New Roman" w:cs="Times New Roman"/>
        </w:rPr>
        <w:t>üldmäärusega</w:t>
      </w:r>
      <w:proofErr w:type="spellEnd"/>
      <w:r w:rsidRPr="007D7868">
        <w:rPr>
          <w:rFonts w:ascii="Times New Roman" w:hAnsi="Times New Roman" w:cs="Times New Roman"/>
        </w:rPr>
        <w:t>.</w:t>
      </w:r>
      <w:r w:rsidR="00526503" w:rsidRPr="00626E1B">
        <w:rPr>
          <w:rStyle w:val="Allmrkuseviide"/>
          <w:rFonts w:ascii="Times New Roman" w:hAnsi="Times New Roman" w:cs="Times New Roman"/>
        </w:rPr>
        <w:footnoteReference w:id="19"/>
      </w:r>
      <w:r w:rsidR="00D351D6" w:rsidRPr="00626E1B">
        <w:rPr>
          <w:rFonts w:ascii="Times New Roman" w:hAnsi="Times New Roman" w:cs="Times New Roman"/>
        </w:rPr>
        <w:t xml:space="preserve"> Eelnõuga ei looda uusi viise</w:t>
      </w:r>
      <w:r w:rsidR="00E7061F" w:rsidRPr="007D7868">
        <w:rPr>
          <w:rFonts w:ascii="Times New Roman" w:hAnsi="Times New Roman" w:cs="Times New Roman"/>
        </w:rPr>
        <w:t xml:space="preserve"> isikuandmete töötlemiseks</w:t>
      </w:r>
      <w:r w:rsidR="00AF5217" w:rsidRPr="00220ACA">
        <w:rPr>
          <w:rFonts w:ascii="Times New Roman" w:hAnsi="Times New Roman" w:cs="Times New Roman"/>
        </w:rPr>
        <w:t xml:space="preserve">, mistõttu </w:t>
      </w:r>
      <w:r w:rsidR="00D351D6" w:rsidRPr="00220ACA">
        <w:rPr>
          <w:rFonts w:ascii="Times New Roman" w:hAnsi="Times New Roman" w:cs="Times New Roman"/>
        </w:rPr>
        <w:t>ei ole vaja koostada andmekaitsealast mõjuhinnangut.</w:t>
      </w:r>
      <w:r w:rsidR="00E7061F" w:rsidRPr="00927797">
        <w:rPr>
          <w:rFonts w:ascii="Times New Roman" w:hAnsi="Times New Roman" w:cs="Times New Roman"/>
        </w:rPr>
        <w:t xml:space="preserve"> </w:t>
      </w:r>
    </w:p>
    <w:p w14:paraId="05217429" w14:textId="54622727" w:rsidR="00D12F2B" w:rsidRPr="00815B1A" w:rsidRDefault="00D12F2B">
      <w:pPr>
        <w:rPr>
          <w:rFonts w:ascii="Times New Roman" w:hAnsi="Times New Roman" w:cs="Times New Roman"/>
          <w:b/>
          <w:bCs/>
        </w:rPr>
      </w:pPr>
      <w:r w:rsidRPr="00626E1B">
        <w:rPr>
          <w:rFonts w:ascii="Times New Roman" w:hAnsi="Times New Roman" w:cs="Times New Roman"/>
          <w:b/>
          <w:bCs/>
        </w:rPr>
        <w:t>5.2. Eelnõu vastavus Eesti Vabariigi põhiseadusele</w:t>
      </w:r>
    </w:p>
    <w:p w14:paraId="005DB621" w14:textId="4C77879C" w:rsidR="00DF6D48" w:rsidRPr="00815B1A" w:rsidRDefault="00DF6D48">
      <w:pPr>
        <w:jc w:val="both"/>
        <w:rPr>
          <w:rFonts w:ascii="Times New Roman" w:hAnsi="Times New Roman" w:cs="Times New Roman"/>
          <w:b/>
          <w:bCs/>
        </w:rPr>
      </w:pPr>
      <w:r w:rsidRPr="00626E1B">
        <w:rPr>
          <w:rFonts w:ascii="Times New Roman" w:hAnsi="Times New Roman" w:cs="Times New Roman"/>
          <w:b/>
          <w:bCs/>
        </w:rPr>
        <w:t>5.2.1. Kavandatavad muudatused</w:t>
      </w:r>
    </w:p>
    <w:p w14:paraId="1B1C5257"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 xml:space="preserve">Peamisteks eelnõuga kavandatavateks muudatusteks on teatud konsulaarteenuste osutamise lõpetamine välisesindustes, erikutsega konsulaarametniku kutse kaotamine, urni või kirstu pitseerimise toimingu lõpetamine ning riigilõivumäärade muutmine. </w:t>
      </w:r>
    </w:p>
    <w:p w14:paraId="4816E9F5" w14:textId="43C34777"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 xml:space="preserve">Teatud teenuste </w:t>
      </w:r>
      <w:r w:rsidR="00F145EA" w:rsidRPr="3F06D034">
        <w:rPr>
          <w:rFonts w:ascii="Times New Roman" w:hAnsi="Times New Roman" w:cs="Times New Roman"/>
          <w:i/>
          <w:iCs/>
        </w:rPr>
        <w:t xml:space="preserve">osutamise </w:t>
      </w:r>
      <w:r w:rsidRPr="3F06D034">
        <w:rPr>
          <w:rFonts w:ascii="Times New Roman" w:hAnsi="Times New Roman" w:cs="Times New Roman"/>
          <w:i/>
          <w:iCs/>
        </w:rPr>
        <w:t>lõpetamine</w:t>
      </w:r>
    </w:p>
    <w:p w14:paraId="2A5FF3DD" w14:textId="4FBBAA56" w:rsidR="003F6049" w:rsidRPr="00815B1A" w:rsidRDefault="003F6049">
      <w:pPr>
        <w:jc w:val="both"/>
        <w:rPr>
          <w:rFonts w:ascii="Times New Roman" w:hAnsi="Times New Roman" w:cs="Times New Roman"/>
        </w:rPr>
      </w:pPr>
      <w:r w:rsidRPr="00626E1B">
        <w:rPr>
          <w:rFonts w:ascii="Times New Roman" w:hAnsi="Times New Roman" w:cs="Times New Roman"/>
        </w:rPr>
        <w:t>Teatud konsulaarteenuste osutamise lõpetamine (s</w:t>
      </w:r>
      <w:r w:rsidRPr="00220ACA">
        <w:rPr>
          <w:rFonts w:ascii="Times New Roman" w:hAnsi="Times New Roman" w:cs="Times New Roman"/>
        </w:rPr>
        <w:t xml:space="preserve">h osa teenuste vahendamise lõpetamine) ei riiva isikute põhiõigusi. </w:t>
      </w:r>
      <w:r w:rsidR="00E7061F" w:rsidRPr="00927797">
        <w:rPr>
          <w:rFonts w:ascii="Times New Roman" w:hAnsi="Times New Roman" w:cs="Times New Roman"/>
        </w:rPr>
        <w:t>Muudetavad k</w:t>
      </w:r>
      <w:r w:rsidR="006B6CEF" w:rsidRPr="00927797">
        <w:rPr>
          <w:rFonts w:ascii="Times New Roman" w:hAnsi="Times New Roman" w:cs="Times New Roman"/>
        </w:rPr>
        <w:t>onsulaarteenused on oma olemuselt eelkõige mugavusteenused ning tegemist ei ole konsulaarabiga.</w:t>
      </w:r>
      <w:r w:rsidR="004C4B60">
        <w:rPr>
          <w:rStyle w:val="Allmrkuseviide"/>
          <w:rFonts w:ascii="Times New Roman" w:hAnsi="Times New Roman" w:cs="Times New Roman"/>
        </w:rPr>
        <w:footnoteReference w:id="20"/>
      </w:r>
      <w:r w:rsidR="006B6CEF" w:rsidRPr="00927797">
        <w:rPr>
          <w:rFonts w:ascii="Times New Roman" w:hAnsi="Times New Roman" w:cs="Times New Roman"/>
        </w:rPr>
        <w:t xml:space="preserve"> </w:t>
      </w:r>
      <w:r w:rsidRPr="000855A6">
        <w:rPr>
          <w:rFonts w:ascii="Times New Roman" w:hAnsi="Times New Roman" w:cs="Times New Roman"/>
        </w:rPr>
        <w:t xml:space="preserve">Kõikidele </w:t>
      </w:r>
      <w:r w:rsidR="006B6CEF" w:rsidRPr="000855A6">
        <w:rPr>
          <w:rFonts w:ascii="Times New Roman" w:hAnsi="Times New Roman" w:cs="Times New Roman"/>
        </w:rPr>
        <w:t>lõpetatavatele konsulaar</w:t>
      </w:r>
      <w:r w:rsidRPr="00815B1A">
        <w:rPr>
          <w:rFonts w:ascii="Times New Roman" w:hAnsi="Times New Roman" w:cs="Times New Roman"/>
        </w:rPr>
        <w:t>teenustele on olemas alternatiivid – saada teenust vastavalt ametiasutuselt ilma välisesinduse vahendus</w:t>
      </w:r>
      <w:r w:rsidR="00313DCC">
        <w:rPr>
          <w:rFonts w:ascii="Times New Roman" w:hAnsi="Times New Roman" w:cs="Times New Roman"/>
        </w:rPr>
        <w:t>e</w:t>
      </w:r>
      <w:r w:rsidRPr="00815B1A">
        <w:rPr>
          <w:rFonts w:ascii="Times New Roman" w:hAnsi="Times New Roman" w:cs="Times New Roman"/>
        </w:rPr>
        <w:t>t</w:t>
      </w:r>
      <w:r w:rsidR="00313DCC">
        <w:rPr>
          <w:rFonts w:ascii="Times New Roman" w:hAnsi="Times New Roman" w:cs="Times New Roman"/>
        </w:rPr>
        <w:t>a</w:t>
      </w:r>
      <w:r w:rsidRPr="00815B1A">
        <w:rPr>
          <w:rFonts w:ascii="Times New Roman" w:hAnsi="Times New Roman" w:cs="Times New Roman"/>
        </w:rPr>
        <w:t xml:space="preserve"> e-teenusena või posti teel; </w:t>
      </w:r>
      <w:r w:rsidR="006B6CEF" w:rsidRPr="00815B1A">
        <w:rPr>
          <w:rFonts w:ascii="Times New Roman" w:hAnsi="Times New Roman" w:cs="Times New Roman"/>
        </w:rPr>
        <w:t>saada</w:t>
      </w:r>
      <w:r w:rsidRPr="00815B1A">
        <w:rPr>
          <w:rFonts w:ascii="Times New Roman" w:hAnsi="Times New Roman" w:cs="Times New Roman"/>
        </w:rPr>
        <w:t xml:space="preserve"> teenust asukohariigi või Eesti notarilt; kasutada teenuseid sõltumatutelt teenusepakkujatelt (nt vandetõlgid). Seega ei too muudatus </w:t>
      </w:r>
      <w:r w:rsidR="006B6CEF" w:rsidRPr="00815B1A">
        <w:rPr>
          <w:rFonts w:ascii="Times New Roman" w:hAnsi="Times New Roman" w:cs="Times New Roman"/>
        </w:rPr>
        <w:t xml:space="preserve">isikutele </w:t>
      </w:r>
      <w:r w:rsidRPr="00815B1A">
        <w:rPr>
          <w:rFonts w:ascii="Times New Roman" w:hAnsi="Times New Roman" w:cs="Times New Roman"/>
        </w:rPr>
        <w:t xml:space="preserve">kaasa </w:t>
      </w:r>
      <w:r w:rsidR="006B6CEF" w:rsidRPr="00815B1A">
        <w:rPr>
          <w:rFonts w:ascii="Times New Roman" w:hAnsi="Times New Roman" w:cs="Times New Roman"/>
        </w:rPr>
        <w:t>negatiivseid tagajärgi, sest teenused ei kao ära ning neile leidub mõistlik</w:t>
      </w:r>
      <w:r w:rsidR="00313DCC">
        <w:rPr>
          <w:rFonts w:ascii="Times New Roman" w:hAnsi="Times New Roman" w:cs="Times New Roman"/>
        </w:rPr>
        <w:t>k</w:t>
      </w:r>
      <w:r w:rsidR="006B6CEF" w:rsidRPr="00815B1A">
        <w:rPr>
          <w:rFonts w:ascii="Times New Roman" w:hAnsi="Times New Roman" w:cs="Times New Roman"/>
        </w:rPr>
        <w:t>e ja võrdselt mugavaid alternatiive.</w:t>
      </w:r>
    </w:p>
    <w:p w14:paraId="4189D4A5" w14:textId="77777777" w:rsidR="00313DCC" w:rsidRPr="00313DCC" w:rsidRDefault="00313DCC" w:rsidP="00313DCC">
      <w:pPr>
        <w:jc w:val="both"/>
        <w:rPr>
          <w:rFonts w:ascii="Times New Roman" w:hAnsi="Times New Roman" w:cs="Times New Roman"/>
          <w:i/>
          <w:iCs/>
        </w:rPr>
      </w:pPr>
      <w:r w:rsidRPr="00313DCC">
        <w:rPr>
          <w:rFonts w:ascii="Times New Roman" w:hAnsi="Times New Roman" w:cs="Times New Roman"/>
          <w:i/>
          <w:iCs/>
        </w:rPr>
        <w:t>Urni või kirstu pitseerimise toimingu lõpetamine</w:t>
      </w:r>
    </w:p>
    <w:p w14:paraId="056DE84F" w14:textId="77777777" w:rsidR="00313DCC" w:rsidRPr="00313DCC" w:rsidRDefault="00313DCC" w:rsidP="00313DCC">
      <w:pPr>
        <w:jc w:val="both"/>
        <w:rPr>
          <w:rFonts w:ascii="Times New Roman" w:hAnsi="Times New Roman" w:cs="Times New Roman"/>
        </w:rPr>
      </w:pPr>
      <w:proofErr w:type="spellStart"/>
      <w:r w:rsidRPr="00313DCC">
        <w:rPr>
          <w:rFonts w:ascii="Times New Roman" w:hAnsi="Times New Roman" w:cs="Times New Roman"/>
        </w:rPr>
        <w:lastRenderedPageBreak/>
        <w:t>PS-i</w:t>
      </w:r>
      <w:proofErr w:type="spellEnd"/>
      <w:r w:rsidRPr="00313DCC">
        <w:rPr>
          <w:rFonts w:ascii="Times New Roman" w:hAnsi="Times New Roman" w:cs="Times New Roman"/>
        </w:rPr>
        <w:t xml:space="preserve"> § 13 kohaselt kaitseb Eesti riik oma kodanikku ka välisriikides. </w:t>
      </w:r>
      <w:proofErr w:type="spellStart"/>
      <w:r w:rsidRPr="00313DCC">
        <w:rPr>
          <w:rFonts w:ascii="Times New Roman" w:hAnsi="Times New Roman" w:cs="Times New Roman"/>
        </w:rPr>
        <w:t>PS-i</w:t>
      </w:r>
      <w:proofErr w:type="spellEnd"/>
      <w:r w:rsidRPr="00313DCC">
        <w:rPr>
          <w:rFonts w:ascii="Times New Roman" w:hAnsi="Times New Roman" w:cs="Times New Roman"/>
        </w:rPr>
        <w:t xml:space="preserve"> § 13 lõike 1 teist lauset tuleb tõlgendada eelkõige kui Eesti kodanike õigust diplomaatilisele ja konsulaarkaitsele välisriigis.</w:t>
      </w:r>
      <w:r w:rsidRPr="00313DCC">
        <w:rPr>
          <w:rFonts w:ascii="Times New Roman" w:hAnsi="Times New Roman" w:cs="Times New Roman"/>
          <w:vertAlign w:val="superscript"/>
        </w:rPr>
        <w:footnoteReference w:id="21"/>
      </w:r>
      <w:r w:rsidRPr="00313DCC">
        <w:rPr>
          <w:rFonts w:ascii="Times New Roman" w:hAnsi="Times New Roman" w:cs="Times New Roman"/>
        </w:rPr>
        <w:t xml:space="preserve">  </w:t>
      </w:r>
    </w:p>
    <w:p w14:paraId="67F95F45"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Pitseerimise lõpetamine liigitub konsulaarabi alla, mistõttu tuleb analüüsida, kas isikute konsulaarabi ulatus ja määr kavandatava muudatusega väheneb. Sätte järgi pitseerib konsulaarametnik Eestisse saadetava kirstu või urni seda saatva isiku kirjalikul taotlusel pärast kirstu või urni sisu õiguspärasuses veendumist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lg 1) ning annab pitseerimist kinnitava tõendi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lg 2). Sätte pealkiri („Põrmu Eestisse saatmine“) on mõneti eksitav, sest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alusel ei korralda konsulaarametnik põrmu Eestisse saatmist. Hädasolija abistamine surmajuhtumi korral on reguleeritud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§-s 58 ning seda ei muudeta.</w:t>
      </w:r>
    </w:p>
    <w:p w14:paraId="64C8CE47"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Kavandatava muudatuse järel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59 kehtetuks tunnistamisel) ei muutu hädasolijatele antava konsulaarabi ulatus ega määr. Tänapäeval pitseerib urni või kirstu matusebüroo töötaja ning tegelikkuses ei saa konsulaarametnik kirstu või urni õiguspärasuses veenduda. Seega pole urni või kirstu pitseerimine ning selle kohta tõendi andmine vajalik ega võimalik. Pitseerimise kinnitamist saaks konsulaarametnik ka edaspidi tõendada, kuid seda </w:t>
      </w:r>
      <w:proofErr w:type="spellStart"/>
      <w:r w:rsidRPr="00313DCC">
        <w:rPr>
          <w:rFonts w:ascii="Times New Roman" w:hAnsi="Times New Roman" w:cs="Times New Roman"/>
        </w:rPr>
        <w:t>KonS-i</w:t>
      </w:r>
      <w:proofErr w:type="spellEnd"/>
      <w:r w:rsidRPr="00313DCC">
        <w:rPr>
          <w:rFonts w:ascii="Times New Roman" w:hAnsi="Times New Roman" w:cs="Times New Roman"/>
        </w:rPr>
        <w:t xml:space="preserve"> § 39 alusel. Muudatusega ei kaasne </w:t>
      </w:r>
      <w:proofErr w:type="spellStart"/>
      <w:r w:rsidRPr="00313DCC">
        <w:rPr>
          <w:rFonts w:ascii="Times New Roman" w:hAnsi="Times New Roman" w:cs="Times New Roman"/>
        </w:rPr>
        <w:t>PS-i</w:t>
      </w:r>
      <w:proofErr w:type="spellEnd"/>
      <w:r w:rsidRPr="00313DCC">
        <w:rPr>
          <w:rFonts w:ascii="Times New Roman" w:hAnsi="Times New Roman" w:cs="Times New Roman"/>
        </w:rPr>
        <w:t xml:space="preserve"> § 13 riivet.</w:t>
      </w:r>
    </w:p>
    <w:p w14:paraId="20671755" w14:textId="669D83D7"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Riigilõivude muutmine</w:t>
      </w:r>
    </w:p>
    <w:p w14:paraId="0702A465" w14:textId="77777777" w:rsidR="00313DCC" w:rsidRPr="00313DCC" w:rsidRDefault="00313DCC" w:rsidP="00313DCC">
      <w:pPr>
        <w:jc w:val="both"/>
        <w:rPr>
          <w:rFonts w:ascii="Times New Roman" w:hAnsi="Times New Roman" w:cs="Times New Roman"/>
        </w:rPr>
      </w:pPr>
      <w:r w:rsidRPr="00313DCC">
        <w:rPr>
          <w:rFonts w:ascii="Times New Roman" w:hAnsi="Times New Roman" w:cs="Times New Roman"/>
        </w:rPr>
        <w:t xml:space="preserve">Eelnõuga viiakse riigilõivumäärad kooskõlla kulupõhimõttega. Uue muudatusena kehtestatakse erinev riigilõivumäär nendele konsulaarklientidele, kes taotlevad teenust välisesinduses, kuid kes rahvastikuregistri andmetel elavad Eestis. Selle muudatuse võrdsuspõhiõiguse riivet on analüüsitud allpool. </w:t>
      </w:r>
    </w:p>
    <w:p w14:paraId="3D68AD87" w14:textId="5BC318DB" w:rsidR="005B6A58" w:rsidRPr="00C5690D" w:rsidRDefault="005B6A58" w:rsidP="3F06D034">
      <w:pPr>
        <w:jc w:val="both"/>
        <w:rPr>
          <w:rFonts w:ascii="Times New Roman" w:hAnsi="Times New Roman" w:cs="Times New Roman"/>
          <w:i/>
          <w:iCs/>
        </w:rPr>
      </w:pPr>
      <w:r w:rsidRPr="3F06D034">
        <w:rPr>
          <w:rFonts w:ascii="Times New Roman" w:hAnsi="Times New Roman" w:cs="Times New Roman"/>
          <w:i/>
          <w:iCs/>
        </w:rPr>
        <w:t>Ülejäänud muudatused</w:t>
      </w:r>
    </w:p>
    <w:p w14:paraId="46795AC6" w14:textId="291B47FF" w:rsidR="00572791" w:rsidRPr="00815B1A" w:rsidRDefault="006B6CEF">
      <w:pPr>
        <w:jc w:val="both"/>
        <w:rPr>
          <w:rFonts w:ascii="Times New Roman" w:hAnsi="Times New Roman" w:cs="Times New Roman"/>
        </w:rPr>
      </w:pPr>
      <w:r w:rsidRPr="00626E1B">
        <w:rPr>
          <w:rFonts w:ascii="Times New Roman" w:hAnsi="Times New Roman" w:cs="Times New Roman"/>
        </w:rPr>
        <w:t>Ülejäänud kavandatavad muudatused on kas normitehnilised või viivad seaduse kooskõlla juba kehtiva õigusega, mistõttu aitavad mu</w:t>
      </w:r>
      <w:r w:rsidRPr="00220ACA">
        <w:rPr>
          <w:rFonts w:ascii="Times New Roman" w:hAnsi="Times New Roman" w:cs="Times New Roman"/>
        </w:rPr>
        <w:t xml:space="preserve">udatused kaasa õigusselguse loomisele ning </w:t>
      </w:r>
      <w:r w:rsidR="00612F2E" w:rsidRPr="00927797">
        <w:rPr>
          <w:rFonts w:ascii="Times New Roman" w:hAnsi="Times New Roman" w:cs="Times New Roman"/>
        </w:rPr>
        <w:t>kooskõla</w:t>
      </w:r>
      <w:r w:rsidR="00313DCC">
        <w:rPr>
          <w:rFonts w:ascii="Times New Roman" w:hAnsi="Times New Roman" w:cs="Times New Roman"/>
        </w:rPr>
        <w:t>le</w:t>
      </w:r>
      <w:r w:rsidR="00612F2E" w:rsidRPr="00927797">
        <w:rPr>
          <w:rFonts w:ascii="Times New Roman" w:hAnsi="Times New Roman" w:cs="Times New Roman"/>
        </w:rPr>
        <w:t xml:space="preserve"> </w:t>
      </w:r>
      <w:proofErr w:type="spellStart"/>
      <w:r w:rsidR="00313DCC">
        <w:rPr>
          <w:rFonts w:ascii="Times New Roman" w:hAnsi="Times New Roman" w:cs="Times New Roman"/>
        </w:rPr>
        <w:t>PS-iga</w:t>
      </w:r>
      <w:proofErr w:type="spellEnd"/>
      <w:r w:rsidRPr="000855A6">
        <w:rPr>
          <w:rFonts w:ascii="Times New Roman" w:hAnsi="Times New Roman" w:cs="Times New Roman"/>
        </w:rPr>
        <w:t>.</w:t>
      </w:r>
    </w:p>
    <w:p w14:paraId="15731781" w14:textId="5D9B68CE" w:rsidR="00D12F2B" w:rsidRPr="00815B1A" w:rsidRDefault="00DF6D48">
      <w:pPr>
        <w:rPr>
          <w:rFonts w:ascii="Times New Roman" w:hAnsi="Times New Roman" w:cs="Times New Roman"/>
          <w:b/>
          <w:bCs/>
        </w:rPr>
      </w:pPr>
      <w:r w:rsidRPr="00626E1B">
        <w:rPr>
          <w:rFonts w:ascii="Times New Roman" w:hAnsi="Times New Roman" w:cs="Times New Roman"/>
          <w:b/>
          <w:bCs/>
        </w:rPr>
        <w:t xml:space="preserve">5.2.2. </w:t>
      </w:r>
      <w:r w:rsidR="00A7365B" w:rsidRPr="00220ACA">
        <w:rPr>
          <w:rFonts w:ascii="Times New Roman" w:hAnsi="Times New Roman" w:cs="Times New Roman"/>
          <w:b/>
          <w:bCs/>
        </w:rPr>
        <w:t>Võrdsuspõhiõiguse riive</w:t>
      </w:r>
      <w:r w:rsidRPr="00927797">
        <w:rPr>
          <w:rFonts w:ascii="Times New Roman" w:hAnsi="Times New Roman" w:cs="Times New Roman"/>
          <w:b/>
          <w:bCs/>
        </w:rPr>
        <w:t xml:space="preserve"> riigilõivude muutmisel</w:t>
      </w:r>
    </w:p>
    <w:p w14:paraId="72FC6AF4" w14:textId="7160A5D4" w:rsidR="00A7365B" w:rsidRDefault="00A7365B">
      <w:pPr>
        <w:rPr>
          <w:rFonts w:ascii="Times New Roman" w:hAnsi="Times New Roman" w:cs="Times New Roman"/>
        </w:rPr>
      </w:pPr>
      <w:proofErr w:type="spellStart"/>
      <w:r w:rsidRPr="00A7365B">
        <w:rPr>
          <w:rFonts w:ascii="Times New Roman" w:hAnsi="Times New Roman" w:cs="Times New Roman"/>
        </w:rPr>
        <w:t>PS</w:t>
      </w:r>
      <w:r w:rsidR="00313DCC">
        <w:rPr>
          <w:rFonts w:ascii="Times New Roman" w:hAnsi="Times New Roman" w:cs="Times New Roman"/>
        </w:rPr>
        <w:t>-i</w:t>
      </w:r>
      <w:proofErr w:type="spellEnd"/>
      <w:r w:rsidRPr="00A7365B">
        <w:rPr>
          <w:rFonts w:ascii="Times New Roman" w:hAnsi="Times New Roman" w:cs="Times New Roman"/>
        </w:rPr>
        <w:t xml:space="preserve"> § 12 kohaselt on kõik seaduse ees võrdsed. </w:t>
      </w:r>
    </w:p>
    <w:p w14:paraId="6E318AD1" w14:textId="18F5F7EB" w:rsidR="00440A43" w:rsidRPr="00440A43" w:rsidRDefault="00A7365B" w:rsidP="00E63C5F">
      <w:pPr>
        <w:pStyle w:val="Loendilik"/>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 xml:space="preserve">Esemeline kaitseala. Riigikohus on sedastanud, et </w:t>
      </w:r>
      <w:proofErr w:type="spellStart"/>
      <w:r w:rsidRPr="00440A43">
        <w:rPr>
          <w:rFonts w:ascii="Times New Roman" w:hAnsi="Times New Roman" w:cs="Times New Roman"/>
          <w:sz w:val="24"/>
          <w:szCs w:val="24"/>
        </w:rPr>
        <w:t>PS</w:t>
      </w:r>
      <w:r w:rsidR="00313DCC">
        <w:rPr>
          <w:rFonts w:ascii="Times New Roman" w:hAnsi="Times New Roman" w:cs="Times New Roman"/>
          <w:sz w:val="24"/>
          <w:szCs w:val="24"/>
        </w:rPr>
        <w:t>-i</w:t>
      </w:r>
      <w:proofErr w:type="spellEnd"/>
      <w:r w:rsidRPr="00440A43">
        <w:rPr>
          <w:rFonts w:ascii="Times New Roman" w:hAnsi="Times New Roman" w:cs="Times New Roman"/>
          <w:sz w:val="24"/>
          <w:szCs w:val="24"/>
        </w:rPr>
        <w:t xml:space="preserve"> § 12 lõikes 1 sisaldub võrdsuspõhiõigus, mis on ühtne kõikide ebavõrdse kohtlemise aluste suhtes.</w:t>
      </w:r>
      <w:r w:rsidR="00440A43" w:rsidRPr="00440A43">
        <w:rPr>
          <w:rStyle w:val="Allmrkuseviide"/>
          <w:rFonts w:ascii="Times New Roman" w:hAnsi="Times New Roman" w:cs="Times New Roman"/>
          <w:sz w:val="24"/>
          <w:szCs w:val="24"/>
        </w:rPr>
        <w:footnoteReference w:id="22"/>
      </w:r>
      <w:r w:rsidRPr="00440A43">
        <w:rPr>
          <w:rFonts w:ascii="Times New Roman" w:hAnsi="Times New Roman" w:cs="Times New Roman"/>
          <w:sz w:val="24"/>
          <w:szCs w:val="24"/>
        </w:rPr>
        <w:t xml:space="preserve"> </w:t>
      </w:r>
    </w:p>
    <w:p w14:paraId="269FB820" w14:textId="77777777" w:rsidR="00440A43" w:rsidRPr="00440A43" w:rsidRDefault="00A7365B" w:rsidP="00E63C5F">
      <w:pPr>
        <w:pStyle w:val="Loendilik"/>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Isikuline kaitseala. Õigus võrdsele kohtlemisele on igaühe õigus.</w:t>
      </w:r>
    </w:p>
    <w:p w14:paraId="2883F97D" w14:textId="1D25FACF" w:rsidR="00504B02" w:rsidRPr="002B2CEA" w:rsidRDefault="00A7365B" w:rsidP="00E63C5F">
      <w:pPr>
        <w:pStyle w:val="Loendilik"/>
        <w:numPr>
          <w:ilvl w:val="0"/>
          <w:numId w:val="4"/>
        </w:numPr>
        <w:jc w:val="both"/>
        <w:rPr>
          <w:rFonts w:ascii="Times New Roman" w:hAnsi="Times New Roman" w:cs="Times New Roman"/>
          <w:sz w:val="24"/>
          <w:szCs w:val="24"/>
        </w:rPr>
      </w:pPr>
      <w:r w:rsidRPr="00440A43">
        <w:rPr>
          <w:rFonts w:ascii="Times New Roman" w:hAnsi="Times New Roman" w:cs="Times New Roman"/>
          <w:sz w:val="24"/>
          <w:szCs w:val="24"/>
        </w:rPr>
        <w:t xml:space="preserve">Piiriklausel. Üldine võrdsuspõhiõigus on lihtsa seadusreservatsiooni ehk piiriklausliga põhiõigus, mida on võimalik piirata igal </w:t>
      </w:r>
      <w:proofErr w:type="spellStart"/>
      <w:r w:rsidRPr="00440A43">
        <w:rPr>
          <w:rFonts w:ascii="Times New Roman" w:hAnsi="Times New Roman" w:cs="Times New Roman"/>
          <w:sz w:val="24"/>
          <w:szCs w:val="24"/>
        </w:rPr>
        <w:t>PS-iga</w:t>
      </w:r>
      <w:proofErr w:type="spellEnd"/>
      <w:r w:rsidRPr="00440A43">
        <w:rPr>
          <w:rFonts w:ascii="Times New Roman" w:hAnsi="Times New Roman" w:cs="Times New Roman"/>
          <w:sz w:val="24"/>
          <w:szCs w:val="24"/>
        </w:rPr>
        <w:t xml:space="preserve"> kooskõlas oleval eesmärgil.</w:t>
      </w:r>
      <w:r w:rsidR="00440A43">
        <w:rPr>
          <w:rStyle w:val="Allmrkuseviide"/>
          <w:rFonts w:ascii="Times New Roman" w:hAnsi="Times New Roman" w:cs="Times New Roman"/>
          <w:sz w:val="24"/>
          <w:szCs w:val="24"/>
        </w:rPr>
        <w:footnoteReference w:id="23"/>
      </w:r>
    </w:p>
    <w:p w14:paraId="5686503C" w14:textId="77777777" w:rsidR="003C008E" w:rsidRDefault="003C008E" w:rsidP="003C008E">
      <w:pPr>
        <w:jc w:val="both"/>
        <w:rPr>
          <w:rFonts w:ascii="Times New Roman" w:hAnsi="Times New Roman" w:cs="Times New Roman"/>
          <w:szCs w:val="24"/>
        </w:rPr>
      </w:pPr>
      <w:r>
        <w:rPr>
          <w:rFonts w:ascii="Times New Roman" w:hAnsi="Times New Roman" w:cs="Times New Roman"/>
          <w:szCs w:val="24"/>
        </w:rPr>
        <w:t xml:space="preserve">Võrdsuspõhiõiguse riive võib seisneda selles, et kehtestatakse erinevad riigilõivumäärad osa konsulaarteenuste puhul nendele konsulaarklientidele, kes on registreeritud rahvastikuregistris välismaal, ja nendele konsulaarklientidele, kelle elukoht on registreeritud Eestis. Erineva </w:t>
      </w:r>
      <w:r>
        <w:rPr>
          <w:rFonts w:ascii="Times New Roman" w:hAnsi="Times New Roman" w:cs="Times New Roman"/>
          <w:szCs w:val="24"/>
        </w:rPr>
        <w:lastRenderedPageBreak/>
        <w:t>kohtlemise eesmärk on tagada riigilõivude kulupõhisus. Kui isiku elukoht on registreeritud Eestis, siis eelduslikult saab ta ametiasutuste poolt pakutavaid teenuseid taotleda Eestis (digitaalselt või kohapeal). Välisesinduses osutatakse teenust eelkõige nendele isikutele, kes on registreeritud välismaal ega saa Eestis kohapeal teenust taotleda.</w:t>
      </w:r>
    </w:p>
    <w:p w14:paraId="01D598E8" w14:textId="58469C2D" w:rsidR="00D9685D" w:rsidRPr="00815B1A" w:rsidRDefault="003C008E">
      <w:pPr>
        <w:jc w:val="both"/>
        <w:rPr>
          <w:rFonts w:ascii="Times New Roman" w:hAnsi="Times New Roman" w:cs="Times New Roman"/>
        </w:rPr>
      </w:pPr>
      <w:r w:rsidRPr="003C008E">
        <w:rPr>
          <w:rFonts w:ascii="Times New Roman" w:hAnsi="Times New Roman" w:cs="Times New Roman"/>
          <w:bCs/>
        </w:rPr>
        <w:t>Välisministeerium, sealhulgas välisesindused lähtuvad oma töökoormuse ja ressursside planeerimisel välismaal elavate Eesti kodanike arvust ja tuginevad selles rahvastikuregistri andmetele. Rahvastikuregistri andmetel Eestis elavate, kuid välisesindustes isikut tõendavaid dokumente taotlevate või neid kätte saada soovivate isikutega ei saa välisesindused teenuste osutamiseks vajalike ressursside planeerimisel arvestada ning seetõttu tuleb teenuse osutamiseks rakendada täiendavat ressurssi (näiteks saata esindusse täiendavat personali), see aga suurendab teenuse osutamise kulu. Muudatusega tagatakse riigilõivude kulupõhisus.</w:t>
      </w:r>
    </w:p>
    <w:p w14:paraId="706E93A1" w14:textId="5522B516" w:rsidR="00A30122" w:rsidRPr="00815B1A" w:rsidRDefault="00BD0F69">
      <w:pPr>
        <w:jc w:val="both"/>
        <w:rPr>
          <w:rFonts w:ascii="Times New Roman" w:hAnsi="Times New Roman" w:cs="Times New Roman"/>
        </w:rPr>
      </w:pPr>
      <w:r w:rsidRPr="00626E1B">
        <w:rPr>
          <w:rFonts w:ascii="Times New Roman" w:hAnsi="Times New Roman" w:cs="Times New Roman"/>
        </w:rPr>
        <w:t xml:space="preserve">Sobiv ehk kohane on meede, mis aitab kaasa legitiimse eesmärgi saavutamisele. </w:t>
      </w:r>
      <w:r w:rsidR="00A30122" w:rsidRPr="00220ACA">
        <w:rPr>
          <w:rFonts w:ascii="Times New Roman" w:hAnsi="Times New Roman" w:cs="Times New Roman"/>
        </w:rPr>
        <w:t xml:space="preserve">Meedet saab pidada sobivaks, sest kõrgem riigilõivu määr hüvitab suurema ressursi kulu. </w:t>
      </w:r>
      <w:r w:rsidR="002E00E2" w:rsidRPr="00927797">
        <w:rPr>
          <w:rFonts w:ascii="Times New Roman" w:hAnsi="Times New Roman" w:cs="Times New Roman"/>
        </w:rPr>
        <w:t xml:space="preserve">Riigilõivude määramisel lähtutakse üldiselt kulupõhimõttest. </w:t>
      </w:r>
      <w:r w:rsidR="002E00E2" w:rsidRPr="000855A6">
        <w:rPr>
          <w:rFonts w:ascii="Times New Roman" w:hAnsi="Times New Roman" w:cs="Times New Roman"/>
        </w:rPr>
        <w:t>Seega aitab meede kaasa legitiimse eesmärgi saavutamisele.</w:t>
      </w:r>
    </w:p>
    <w:p w14:paraId="3E899F86" w14:textId="77777777" w:rsidR="003C008E" w:rsidRPr="003C008E" w:rsidRDefault="003C008E" w:rsidP="003C008E">
      <w:pPr>
        <w:jc w:val="both"/>
        <w:rPr>
          <w:rFonts w:ascii="Times New Roman" w:hAnsi="Times New Roman" w:cs="Times New Roman"/>
        </w:rPr>
      </w:pPr>
      <w:r w:rsidRPr="003C008E">
        <w:rPr>
          <w:rFonts w:ascii="Times New Roman" w:hAnsi="Times New Roman" w:cs="Times New Roman"/>
        </w:rPr>
        <w:t xml:space="preserve">Meede on vajalik, kui eelnõu eesmärki ei ole võimalik muul leebemal viisil vähemalt sama hästi saavutada. Riigilõivude kulupõhisuse tagamiseks, kui </w:t>
      </w:r>
      <w:proofErr w:type="spellStart"/>
      <w:r w:rsidRPr="003C008E">
        <w:rPr>
          <w:rFonts w:ascii="Times New Roman" w:hAnsi="Times New Roman" w:cs="Times New Roman"/>
        </w:rPr>
        <w:t>riigilõivustatud</w:t>
      </w:r>
      <w:proofErr w:type="spellEnd"/>
      <w:r w:rsidRPr="003C008E">
        <w:rPr>
          <w:rFonts w:ascii="Times New Roman" w:hAnsi="Times New Roman" w:cs="Times New Roman"/>
        </w:rPr>
        <w:t xml:space="preserve"> teenuse osutamise kulu on suurenenud, ei ole teisi alternatiive kui riigilõivumäärade tõstmine.</w:t>
      </w:r>
    </w:p>
    <w:p w14:paraId="40B9AAA0" w14:textId="77777777" w:rsidR="003C008E" w:rsidRPr="003C008E" w:rsidRDefault="003C008E" w:rsidP="003C008E">
      <w:pPr>
        <w:jc w:val="both"/>
        <w:rPr>
          <w:rFonts w:ascii="Times New Roman" w:hAnsi="Times New Roman" w:cs="Times New Roman"/>
        </w:rPr>
      </w:pPr>
      <w:r w:rsidRPr="003C008E">
        <w:rPr>
          <w:rFonts w:ascii="Times New Roman" w:hAnsi="Times New Roman" w:cs="Times New Roman"/>
        </w:rPr>
        <w:t xml:space="preserve">Meetme mõõdukuse hindamisel tuleb kaaluda ühelt poolt põhiõigusse sekkumise ulatust ja intensiivsust, teiselt poolt aga eelnõu eesmärgi tähtsust. Põhiõigustesse sekkumist ei saa pidada ulatuslikuks ega intensiivseks. Eestis elav isik (rahvastikuregistri kande õigsust eeldatakse) saab Eesti ametiasutuste teenused mugavalt kätte Eestist. Samuti on isikul võimalik saada teenust digitaalselt või posti teel. Meede ei piira ka teenuse osutamist kui sellist, isik saab kõrgema riigilõivu eest jätkuvalt teenust välisesindusest. </w:t>
      </w:r>
    </w:p>
    <w:p w14:paraId="334828D8" w14:textId="0CD1A365" w:rsidR="00C55F47" w:rsidRPr="00815B1A" w:rsidRDefault="00C55F47">
      <w:pPr>
        <w:jc w:val="both"/>
        <w:rPr>
          <w:rFonts w:ascii="Times New Roman" w:hAnsi="Times New Roman" w:cs="Times New Roman"/>
        </w:rPr>
      </w:pPr>
      <w:r w:rsidRPr="00626E1B">
        <w:rPr>
          <w:rFonts w:ascii="Times New Roman" w:hAnsi="Times New Roman" w:cs="Times New Roman"/>
        </w:rPr>
        <w:t>Samas esineb avalik huvi selle vastu, et isiku õigusliku tähendusega elukoha aadress rahvastikuregistris oleks elukoht, kus isik tegelikult alalisel</w:t>
      </w:r>
      <w:r w:rsidRPr="00220ACA">
        <w:rPr>
          <w:rFonts w:ascii="Times New Roman" w:hAnsi="Times New Roman" w:cs="Times New Roman"/>
        </w:rPr>
        <w:t>t või peamiselt elab.</w:t>
      </w:r>
      <w:r w:rsidRPr="00626E1B">
        <w:rPr>
          <w:rStyle w:val="Allmrkuseviide"/>
          <w:rFonts w:ascii="Times New Roman" w:hAnsi="Times New Roman" w:cs="Times New Roman"/>
        </w:rPr>
        <w:footnoteReference w:id="24"/>
      </w:r>
      <w:r w:rsidRPr="00626E1B">
        <w:rPr>
          <w:rFonts w:ascii="Times New Roman" w:hAnsi="Times New Roman" w:cs="Times New Roman"/>
        </w:rPr>
        <w:t xml:space="preserve"> Õigetel andmetel põhinev ülevaade tegelikust elanikkonnast võimaldab paremini planeerida avalike teenuste osutamist.</w:t>
      </w:r>
      <w:r w:rsidRPr="00626E1B">
        <w:rPr>
          <w:rStyle w:val="Allmrkuseviide"/>
          <w:rFonts w:ascii="Times New Roman" w:hAnsi="Times New Roman" w:cs="Times New Roman"/>
        </w:rPr>
        <w:footnoteReference w:id="25"/>
      </w:r>
      <w:r w:rsidRPr="00626E1B">
        <w:rPr>
          <w:rFonts w:ascii="Times New Roman" w:hAnsi="Times New Roman" w:cs="Times New Roman"/>
        </w:rPr>
        <w:t xml:space="preserve"> Enda tegelikku elukohta saab isik valida vabalt, sõltumata rahvastikuregistri kandest</w:t>
      </w:r>
      <w:r w:rsidR="003C008E">
        <w:rPr>
          <w:rFonts w:ascii="Times New Roman" w:hAnsi="Times New Roman" w:cs="Times New Roman"/>
        </w:rPr>
        <w:t>,</w:t>
      </w:r>
      <w:r w:rsidRPr="00626E1B">
        <w:rPr>
          <w:rFonts w:ascii="Times New Roman" w:hAnsi="Times New Roman" w:cs="Times New Roman"/>
        </w:rPr>
        <w:t xml:space="preserve"> ning seda õigust käesolev</w:t>
      </w:r>
      <w:r w:rsidRPr="00220ACA">
        <w:rPr>
          <w:rFonts w:ascii="Times New Roman" w:hAnsi="Times New Roman" w:cs="Times New Roman"/>
        </w:rPr>
        <w:t xml:space="preserve"> eelnõu ei puuduta. </w:t>
      </w:r>
    </w:p>
    <w:p w14:paraId="0D6665C8" w14:textId="76E8BF40" w:rsidR="004213EE" w:rsidRPr="00815B1A" w:rsidRDefault="00DE7943">
      <w:pPr>
        <w:jc w:val="both"/>
        <w:rPr>
          <w:rFonts w:ascii="Times New Roman" w:hAnsi="Times New Roman" w:cs="Times New Roman"/>
        </w:rPr>
      </w:pPr>
      <w:r w:rsidRPr="00626E1B">
        <w:rPr>
          <w:rFonts w:ascii="Times New Roman" w:hAnsi="Times New Roman" w:cs="Times New Roman"/>
        </w:rPr>
        <w:t xml:space="preserve">Kokkuvõtvalt saab meedet pidada sobivaks, vajalikuks ja mõõdukaks. </w:t>
      </w:r>
    </w:p>
    <w:p w14:paraId="0029B3D6" w14:textId="3E53BEC4" w:rsidR="00F12B7B" w:rsidRPr="00815B1A" w:rsidRDefault="00F12B7B">
      <w:pPr>
        <w:rPr>
          <w:rFonts w:ascii="Times New Roman" w:hAnsi="Times New Roman" w:cs="Times New Roman"/>
          <w:b/>
          <w:bCs/>
        </w:rPr>
      </w:pPr>
      <w:r w:rsidRPr="00626E1B">
        <w:rPr>
          <w:rFonts w:ascii="Times New Roman" w:hAnsi="Times New Roman" w:cs="Times New Roman"/>
          <w:b/>
          <w:bCs/>
        </w:rPr>
        <w:t>6. Seaduse mõjud</w:t>
      </w:r>
    </w:p>
    <w:p w14:paraId="3B6B16CF" w14:textId="61FBC449" w:rsidR="00612F2E" w:rsidRPr="00815B1A" w:rsidRDefault="00612F2E">
      <w:pPr>
        <w:jc w:val="both"/>
        <w:rPr>
          <w:rFonts w:ascii="Times New Roman" w:hAnsi="Times New Roman" w:cs="Times New Roman"/>
        </w:rPr>
      </w:pPr>
      <w:r w:rsidRPr="00626E1B">
        <w:rPr>
          <w:rFonts w:ascii="Times New Roman" w:hAnsi="Times New Roman" w:cs="Times New Roman"/>
        </w:rPr>
        <w:t>Eelnõu rakendamisega ei kaasne mõju majandusele, elu- ja looduskeskkonnale ning regionaalarengule. Mõju riigi julgeolekule ja välissuhetele võib avald</w:t>
      </w:r>
      <w:r w:rsidRPr="00220ACA">
        <w:rPr>
          <w:rFonts w:ascii="Times New Roman" w:hAnsi="Times New Roman" w:cs="Times New Roman"/>
        </w:rPr>
        <w:t>uda vaid kaudselt, läbi positiivse mõju Välisministeeriumi</w:t>
      </w:r>
      <w:r w:rsidR="003C008E">
        <w:rPr>
          <w:rFonts w:ascii="Times New Roman" w:hAnsi="Times New Roman" w:cs="Times New Roman"/>
        </w:rPr>
        <w:t xml:space="preserve">, sh </w:t>
      </w:r>
      <w:r w:rsidRPr="00220ACA">
        <w:rPr>
          <w:rFonts w:ascii="Times New Roman" w:hAnsi="Times New Roman" w:cs="Times New Roman"/>
        </w:rPr>
        <w:t>välisesinduste</w:t>
      </w:r>
      <w:r w:rsidR="003C008E">
        <w:rPr>
          <w:rFonts w:ascii="Times New Roman" w:hAnsi="Times New Roman" w:cs="Times New Roman"/>
        </w:rPr>
        <w:t>,</w:t>
      </w:r>
      <w:r w:rsidRPr="00220ACA">
        <w:rPr>
          <w:rFonts w:ascii="Times New Roman" w:hAnsi="Times New Roman" w:cs="Times New Roman"/>
        </w:rPr>
        <w:t xml:space="preserve"> töökorraldusele. </w:t>
      </w:r>
    </w:p>
    <w:p w14:paraId="1E356BA5" w14:textId="5BE59321" w:rsidR="001655CC" w:rsidRPr="00815B1A" w:rsidRDefault="00612F2E">
      <w:pPr>
        <w:jc w:val="both"/>
        <w:rPr>
          <w:rFonts w:ascii="Times New Roman" w:hAnsi="Times New Roman" w:cs="Times New Roman"/>
        </w:rPr>
      </w:pPr>
      <w:r w:rsidRPr="00626E1B">
        <w:rPr>
          <w:rFonts w:ascii="Times New Roman" w:hAnsi="Times New Roman" w:cs="Times New Roman"/>
        </w:rPr>
        <w:lastRenderedPageBreak/>
        <w:t>Eelnõuga kaasneb kuni mõõdukas positiivne mõju riigiasutuste ja kohaliku omavalitsuse korraldusele. Samuti kaasneb eelnõuga mõningane sotsiaalne mõju, puudutades</w:t>
      </w:r>
      <w:r w:rsidRPr="00220ACA">
        <w:rPr>
          <w:rFonts w:ascii="Times New Roman" w:hAnsi="Times New Roman" w:cs="Times New Roman"/>
        </w:rPr>
        <w:t xml:space="preserve"> eelkõige konsulaarkliente.</w:t>
      </w:r>
      <w:r w:rsidR="00670584" w:rsidRPr="00927797">
        <w:rPr>
          <w:rFonts w:ascii="Times New Roman" w:hAnsi="Times New Roman" w:cs="Times New Roman"/>
        </w:rPr>
        <w:t xml:space="preserve"> Kokkuvõtvalt ei saa kumbagi mõju pidada oluliseks.</w:t>
      </w:r>
    </w:p>
    <w:p w14:paraId="7B622C72" w14:textId="77777777" w:rsidR="00F12B7B" w:rsidRPr="00815B1A" w:rsidRDefault="00F12B7B">
      <w:pPr>
        <w:jc w:val="both"/>
        <w:rPr>
          <w:rFonts w:ascii="Times New Roman" w:hAnsi="Times New Roman" w:cs="Times New Roman"/>
          <w:b/>
          <w:bCs/>
        </w:rPr>
      </w:pPr>
      <w:r w:rsidRPr="00626E1B">
        <w:rPr>
          <w:rFonts w:ascii="Times New Roman" w:hAnsi="Times New Roman" w:cs="Times New Roman"/>
          <w:b/>
          <w:bCs/>
        </w:rPr>
        <w:t>6.1. Kavandatav muudatus 1 – välisesindustes lõpetatakse teatud teenuste osutamine</w:t>
      </w:r>
    </w:p>
    <w:p w14:paraId="02579267" w14:textId="2A1D23BD" w:rsidR="003C008E" w:rsidRPr="003C008E" w:rsidRDefault="003C008E" w:rsidP="003C008E">
      <w:pPr>
        <w:jc w:val="both"/>
        <w:rPr>
          <w:rFonts w:ascii="Times New Roman" w:hAnsi="Times New Roman" w:cs="Times New Roman"/>
          <w:bCs/>
        </w:rPr>
      </w:pPr>
      <w:r w:rsidRPr="003C008E">
        <w:rPr>
          <w:rFonts w:ascii="Times New Roman" w:hAnsi="Times New Roman" w:cs="Times New Roman"/>
          <w:bCs/>
        </w:rPr>
        <w:t xml:space="preserve">Muudatusega 1 lõpetatakse </w:t>
      </w:r>
      <w:proofErr w:type="spellStart"/>
      <w:r w:rsidRPr="003C008E">
        <w:rPr>
          <w:rFonts w:ascii="Times New Roman" w:hAnsi="Times New Roman" w:cs="Times New Roman"/>
          <w:bCs/>
        </w:rPr>
        <w:t>kaugtõestamise</w:t>
      </w:r>
      <w:proofErr w:type="spellEnd"/>
      <w:r w:rsidRPr="003C008E">
        <w:rPr>
          <w:rFonts w:ascii="Times New Roman" w:hAnsi="Times New Roman" w:cs="Times New Roman"/>
          <w:bCs/>
        </w:rPr>
        <w:t xml:space="preserv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30</w:t>
      </w:r>
      <w:r w:rsidRPr="003C008E">
        <w:rPr>
          <w:rFonts w:ascii="Times New Roman" w:hAnsi="Times New Roman" w:cs="Times New Roman"/>
          <w:bCs/>
          <w:vertAlign w:val="superscript"/>
        </w:rPr>
        <w:t>1</w:t>
      </w:r>
      <w:r w:rsidRPr="003C008E">
        <w:rPr>
          <w:rFonts w:ascii="Times New Roman" w:hAnsi="Times New Roman" w:cs="Times New Roman"/>
          <w:bCs/>
        </w:rPr>
        <w:t>), tõlketeenuse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32), juhiloa, rahvusvahelise juhiloa, esmase juhiloa väljastamise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34), kodakondsusest vabastamise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35), Eesti laeva suhtes tehtava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36), ametliku kinnitamise toimingu (</w:t>
      </w:r>
      <w:proofErr w:type="spellStart"/>
      <w:r w:rsidRPr="003C008E">
        <w:rPr>
          <w:rFonts w:ascii="Times New Roman" w:hAnsi="Times New Roman" w:cs="Times New Roman"/>
          <w:bCs/>
        </w:rPr>
        <w:t>KonS-i</w:t>
      </w:r>
      <w:proofErr w:type="spellEnd"/>
      <w:r w:rsidRPr="003C008E">
        <w:rPr>
          <w:rFonts w:ascii="Times New Roman" w:hAnsi="Times New Roman" w:cs="Times New Roman"/>
          <w:bCs/>
        </w:rPr>
        <w:t xml:space="preserve"> § 40).</w:t>
      </w:r>
    </w:p>
    <w:p w14:paraId="1BF15E70" w14:textId="5E2F73CB"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t>6.1.1. Muudatuse mõju riigiasutuste ja kohaliku omavalitsuse korraldusele</w:t>
      </w:r>
    </w:p>
    <w:p w14:paraId="49B589EE" w14:textId="0A5B9D96" w:rsidR="003C7112" w:rsidRPr="00815B1A" w:rsidRDefault="00F12B7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3C7112" w:rsidRPr="00927797">
        <w:rPr>
          <w:rFonts w:ascii="Times New Roman" w:hAnsi="Times New Roman" w:cs="Times New Roman"/>
        </w:rPr>
        <w:t>Välisministeerium</w:t>
      </w:r>
      <w:r w:rsidR="003C008E">
        <w:rPr>
          <w:rFonts w:ascii="Times New Roman" w:hAnsi="Times New Roman" w:cs="Times New Roman"/>
        </w:rPr>
        <w:t xml:space="preserve"> (s</w:t>
      </w:r>
      <w:r w:rsidR="00487188">
        <w:rPr>
          <w:rFonts w:ascii="Times New Roman" w:hAnsi="Times New Roman" w:cs="Times New Roman"/>
        </w:rPr>
        <w:t>eal</w:t>
      </w:r>
      <w:r w:rsidR="003C008E">
        <w:rPr>
          <w:rFonts w:ascii="Times New Roman" w:hAnsi="Times New Roman" w:cs="Times New Roman"/>
        </w:rPr>
        <w:t>h</w:t>
      </w:r>
      <w:r w:rsidR="00487188">
        <w:rPr>
          <w:rFonts w:ascii="Times New Roman" w:hAnsi="Times New Roman" w:cs="Times New Roman"/>
        </w:rPr>
        <w:t>ulgas</w:t>
      </w:r>
      <w:r w:rsidR="003C008E">
        <w:rPr>
          <w:rFonts w:ascii="Times New Roman" w:hAnsi="Times New Roman" w:cs="Times New Roman"/>
        </w:rPr>
        <w:t xml:space="preserve"> </w:t>
      </w:r>
      <w:r w:rsidR="003C008E" w:rsidRPr="003C008E">
        <w:rPr>
          <w:rFonts w:ascii="Times New Roman" w:hAnsi="Times New Roman" w:cs="Times New Roman"/>
        </w:rPr>
        <w:t>välisesindused</w:t>
      </w:r>
      <w:r w:rsidR="003C008E">
        <w:rPr>
          <w:rFonts w:ascii="Times New Roman" w:hAnsi="Times New Roman" w:cs="Times New Roman"/>
        </w:rPr>
        <w:t>)</w:t>
      </w:r>
      <w:r w:rsidR="003C7112" w:rsidRPr="00927797">
        <w:rPr>
          <w:rFonts w:ascii="Times New Roman" w:hAnsi="Times New Roman" w:cs="Times New Roman"/>
        </w:rPr>
        <w:t xml:space="preserve">, </w:t>
      </w:r>
      <w:r w:rsidR="00345950" w:rsidRPr="000855A6">
        <w:rPr>
          <w:rFonts w:ascii="Times New Roman" w:hAnsi="Times New Roman" w:cs="Times New Roman"/>
        </w:rPr>
        <w:t xml:space="preserve">konsulaarametnikud ja aukonsulid, </w:t>
      </w:r>
      <w:r w:rsidR="003C7112" w:rsidRPr="00253CF2">
        <w:rPr>
          <w:rFonts w:ascii="Times New Roman" w:hAnsi="Times New Roman" w:cs="Times New Roman"/>
        </w:rPr>
        <w:t>PPA, Siseministeerium, Transpordiamet, Kliimaministeerium, kohaliku</w:t>
      </w:r>
      <w:r w:rsidR="003C7112" w:rsidRPr="00794154">
        <w:rPr>
          <w:rFonts w:ascii="Times New Roman" w:hAnsi="Times New Roman" w:cs="Times New Roman"/>
        </w:rPr>
        <w:t>d omavalitsused.</w:t>
      </w:r>
    </w:p>
    <w:p w14:paraId="2199B555" w14:textId="7A2F09F3" w:rsidR="003C7112" w:rsidRPr="00815B1A" w:rsidRDefault="003C7112"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u w:val="single"/>
        </w:rPr>
        <w:t>Mõju kirjeldus ja ulatus</w:t>
      </w:r>
    </w:p>
    <w:p w14:paraId="46EFAB13" w14:textId="2A814422"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 xml:space="preserve">Muudatusega ei osuta välisesindused enam tõlketeenust, Eesti laeva suhtes tehtavaid toiminguid ja ametlikku kinnitamist. Enam ei vahenda välisesindused </w:t>
      </w:r>
      <w:proofErr w:type="spellStart"/>
      <w:r w:rsidRPr="003C008E">
        <w:rPr>
          <w:rFonts w:ascii="Times New Roman" w:hAnsi="Times New Roman" w:cs="Times New Roman"/>
          <w:bCs/>
        </w:rPr>
        <w:t>kaugtõestamise</w:t>
      </w:r>
      <w:proofErr w:type="spellEnd"/>
      <w:r w:rsidRPr="003C008E">
        <w:rPr>
          <w:rFonts w:ascii="Times New Roman" w:hAnsi="Times New Roman" w:cs="Times New Roman"/>
          <w:bCs/>
        </w:rPr>
        <w:t xml:space="preserve">, juhiloa väljastamise, kodakondsusest vabastamise ega korduva elamisloakaardi taotluse edastamise toimingut. Muudatusel on positiivne mõju välisesinduste ja Välisministeeriumi töökorraldusele ja -koormusele, sest lõpetatavate toimingute arvelt on võimalik tegeleda teiste välisesindustele ja Välisministeeriumile pandud ülesannetega. </w:t>
      </w:r>
      <w:bookmarkStart w:id="48" w:name="_Hlk218254886"/>
      <w:r w:rsidR="004A1BEC">
        <w:rPr>
          <w:rFonts w:ascii="Times New Roman" w:hAnsi="Times New Roman" w:cs="Times New Roman"/>
          <w:bCs/>
        </w:rPr>
        <w:t xml:space="preserve">Välisministeerium ei pea jätkama teenistujate koolitamist kaotatavate teenuste osas, mis omab samuti positiivset mõju Välisministeeriumi töökorraldusele. </w:t>
      </w:r>
      <w:bookmarkEnd w:id="48"/>
      <w:r w:rsidRPr="003C008E">
        <w:rPr>
          <w:rFonts w:ascii="Times New Roman" w:hAnsi="Times New Roman" w:cs="Times New Roman"/>
          <w:bCs/>
        </w:rPr>
        <w:t>Kaugtõestamise vahendamise lõpetamisel ei pea välisesindused hoidma toimivana selle osutamiseks vajalikke tehnilisi lahendusi (broneerimiskalendri haldamine, arvutite korrashoid jms).</w:t>
      </w:r>
    </w:p>
    <w:p w14:paraId="10830D1D" w14:textId="61BB14FB" w:rsidR="007405A0" w:rsidRPr="00815B1A" w:rsidRDefault="007405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Enamikk</w:t>
      </w:r>
      <w:r w:rsidR="003C008E">
        <w:rPr>
          <w:rFonts w:ascii="Times New Roman" w:hAnsi="Times New Roman" w:cs="Times New Roman"/>
        </w:rPr>
        <w:t>u</w:t>
      </w:r>
      <w:r w:rsidRPr="00626E1B">
        <w:rPr>
          <w:rFonts w:ascii="Times New Roman" w:hAnsi="Times New Roman" w:cs="Times New Roman"/>
        </w:rPr>
        <w:t xml:space="preserve"> muudatusega lõpetatavatest teenustest</w:t>
      </w:r>
      <w:r w:rsidR="00C0516B" w:rsidRPr="00220ACA">
        <w:rPr>
          <w:rFonts w:ascii="Times New Roman" w:hAnsi="Times New Roman" w:cs="Times New Roman"/>
        </w:rPr>
        <w:t xml:space="preserve"> ei osutata kuigi tihti, näiteks:</w:t>
      </w:r>
    </w:p>
    <w:p w14:paraId="4ED7D438"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proofErr w:type="spellStart"/>
      <w:r w:rsidRPr="003C008E">
        <w:rPr>
          <w:rFonts w:ascii="Times New Roman" w:eastAsiaTheme="minorHAnsi" w:hAnsi="Times New Roman" w:cs="Times New Roman"/>
          <w:bCs/>
          <w:szCs w:val="24"/>
          <w:lang w:eastAsia="en-US"/>
        </w:rPr>
        <w:t>kaugtõestamise</w:t>
      </w:r>
      <w:proofErr w:type="spellEnd"/>
      <w:r w:rsidRPr="003C008E">
        <w:rPr>
          <w:rFonts w:ascii="Times New Roman" w:eastAsiaTheme="minorHAnsi" w:hAnsi="Times New Roman" w:cs="Times New Roman"/>
          <w:bCs/>
          <w:szCs w:val="24"/>
          <w:lang w:eastAsia="en-US"/>
        </w:rPr>
        <w:t xml:space="preserve"> toimingut tehti 2024. aastal kokku 7 korda;</w:t>
      </w:r>
    </w:p>
    <w:p w14:paraId="48F55643"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ajavahemikul 2020–2024 pakuti välisesindustes tõlketeenust kokku 8 korral;</w:t>
      </w:r>
    </w:p>
    <w:p w14:paraId="06FB3417"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Eesti laeva suhtes tehti viimased kaks toimingut 2017. aasta algul;</w:t>
      </w:r>
    </w:p>
    <w:p w14:paraId="134D34DD"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juhiloa, rahvusvahelise juhiloa, esmase juhiloa väljastamise toimingut tehti 2024. aastal kokku 5 korda;</w:t>
      </w:r>
    </w:p>
    <w:p w14:paraId="13F1B6F6"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kodakondsusest vabastamise toimingut tehti 2024. aastal 79 korda;</w:t>
      </w:r>
    </w:p>
    <w:p w14:paraId="3B04C971" w14:textId="77777777" w:rsidR="003C008E" w:rsidRPr="003C008E" w:rsidRDefault="003C008E" w:rsidP="003C008E">
      <w:pPr>
        <w:numPr>
          <w:ilvl w:val="0"/>
          <w:numId w:val="5"/>
        </w:numPr>
        <w:spacing w:before="100" w:beforeAutospacing="1" w:after="100" w:afterAutospacing="1" w:line="240" w:lineRule="auto"/>
        <w:jc w:val="both"/>
        <w:rPr>
          <w:rFonts w:ascii="Times New Roman" w:eastAsiaTheme="minorHAnsi" w:hAnsi="Times New Roman" w:cs="Times New Roman"/>
          <w:bCs/>
          <w:szCs w:val="24"/>
          <w:lang w:eastAsia="en-US"/>
        </w:rPr>
      </w:pPr>
      <w:r w:rsidRPr="003C008E">
        <w:rPr>
          <w:rFonts w:ascii="Times New Roman" w:eastAsiaTheme="minorHAnsi" w:hAnsi="Times New Roman" w:cs="Times New Roman"/>
          <w:bCs/>
          <w:szCs w:val="24"/>
          <w:lang w:eastAsia="en-US"/>
        </w:rPr>
        <w:t>ametliku kinnitamise toimingut tehti 2024. aastal 255 korda.</w:t>
      </w:r>
    </w:p>
    <w:p w14:paraId="5D101B29" w14:textId="1E49C266" w:rsidR="00231C0B" w:rsidRPr="00C5690D" w:rsidRDefault="00231C0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Võrdluseks</w:t>
      </w:r>
      <w:r w:rsidR="003C008E">
        <w:rPr>
          <w:rFonts w:ascii="Times New Roman" w:hAnsi="Times New Roman" w:cs="Times New Roman"/>
        </w:rPr>
        <w:t xml:space="preserve">: </w:t>
      </w:r>
      <w:r w:rsidRPr="00626E1B">
        <w:rPr>
          <w:rFonts w:ascii="Times New Roman" w:hAnsi="Times New Roman" w:cs="Times New Roman"/>
        </w:rPr>
        <w:t>välisesinduse</w:t>
      </w:r>
      <w:r w:rsidRPr="00220ACA">
        <w:rPr>
          <w:rFonts w:ascii="Times New Roman" w:hAnsi="Times New Roman" w:cs="Times New Roman"/>
        </w:rPr>
        <w:t>d</w:t>
      </w:r>
      <w:r w:rsidR="00BC4B30" w:rsidRPr="00927797">
        <w:rPr>
          <w:rFonts w:ascii="Times New Roman" w:hAnsi="Times New Roman" w:cs="Times New Roman"/>
        </w:rPr>
        <w:t>, aukonsulid</w:t>
      </w:r>
      <w:r w:rsidRPr="000855A6">
        <w:rPr>
          <w:rFonts w:ascii="Times New Roman" w:hAnsi="Times New Roman" w:cs="Times New Roman"/>
        </w:rPr>
        <w:t xml:space="preserve"> ja Välisministeerium osutasid 2024. aastal kokku ligikaudu 62 000 konsulaartoimingut. </w:t>
      </w:r>
      <w:r w:rsidRPr="00815B1A">
        <w:rPr>
          <w:rFonts w:ascii="Times New Roman" w:hAnsi="Times New Roman" w:cs="Times New Roman"/>
        </w:rPr>
        <w:t>Seetõttu ei ole tegemist väga tihti osutatavate teenustega. Kokkuvõtvalt kaasneb nende teenuste lõpetamisega välisesinduste ja Välisministeeriumi töökorraldusele siiski arvestatav positiivne mõju.</w:t>
      </w:r>
    </w:p>
    <w:p w14:paraId="3A078651" w14:textId="77777777"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Teised ametiasutused osutavad enda pakutavaid teenuseid klientidele samas mahus, kuid ilma välisesinduste vahenduseta. See muudatus ei too nendele ametiasutustele kaasa täiendavat töökoormust, sest ka varem viisid toimingute korral menetlust läbi nemad.</w:t>
      </w:r>
    </w:p>
    <w:p w14:paraId="39F7457B" w14:textId="1BE89857" w:rsidR="00C064A9" w:rsidRPr="00C5690D" w:rsidRDefault="00E631D8"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lastRenderedPageBreak/>
        <w:t xml:space="preserve">Tõlketeenuse lõpetamisel ei osuta </w:t>
      </w:r>
      <w:r w:rsidR="1251AA7E" w:rsidRPr="00626E1B">
        <w:rPr>
          <w:rFonts w:ascii="Times New Roman" w:hAnsi="Times New Roman" w:cs="Times New Roman"/>
        </w:rPr>
        <w:t>v</w:t>
      </w:r>
      <w:r w:rsidR="7C761905" w:rsidRPr="00626E1B">
        <w:rPr>
          <w:rFonts w:ascii="Times New Roman" w:hAnsi="Times New Roman" w:cs="Times New Roman"/>
        </w:rPr>
        <w:t>älisesindused</w:t>
      </w:r>
      <w:r w:rsidRPr="00626E1B">
        <w:rPr>
          <w:rFonts w:ascii="Times New Roman" w:hAnsi="Times New Roman" w:cs="Times New Roman"/>
        </w:rPr>
        <w:t xml:space="preserve"> enam tõlket</w:t>
      </w:r>
      <w:r w:rsidRPr="00220ACA">
        <w:rPr>
          <w:rFonts w:ascii="Times New Roman" w:hAnsi="Times New Roman" w:cs="Times New Roman"/>
        </w:rPr>
        <w:t xml:space="preserve">eenust. </w:t>
      </w:r>
    </w:p>
    <w:p w14:paraId="30AC249E" w14:textId="77777777" w:rsidR="003C008E" w:rsidRPr="003C008E" w:rsidRDefault="003C008E" w:rsidP="003C008E">
      <w:pPr>
        <w:spacing w:before="100" w:beforeAutospacing="1" w:after="100" w:afterAutospacing="1" w:line="240" w:lineRule="auto"/>
        <w:jc w:val="both"/>
        <w:rPr>
          <w:rFonts w:ascii="Times New Roman" w:hAnsi="Times New Roman" w:cs="Times New Roman"/>
          <w:bCs/>
        </w:rPr>
      </w:pPr>
      <w:r w:rsidRPr="003C008E">
        <w:rPr>
          <w:rFonts w:ascii="Times New Roman" w:hAnsi="Times New Roman" w:cs="Times New Roman"/>
          <w:bCs/>
        </w:rPr>
        <w:t>Eesti laeva suhtes teevad toiminguid edaspidi ainult Kliimaministeerium ja Transpordiamet. Arvestades, et Eesti laeva suhtes ei ole konsulaarametnikud viimastel aastatel toiminguid teinud, ei ole ette näha Kliimaministeeriumi ja Transpordiameti töökoormuse suurenemist.</w:t>
      </w:r>
    </w:p>
    <w:p w14:paraId="61B62FAC" w14:textId="03C806ED" w:rsidR="003C7112" w:rsidRPr="00C5690D" w:rsidRDefault="003C7112"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Kaasneb </w:t>
      </w:r>
      <w:r w:rsidR="00BF7DBE" w:rsidRPr="00927797">
        <w:rPr>
          <w:rFonts w:ascii="Times New Roman" w:hAnsi="Times New Roman" w:cs="Times New Roman"/>
        </w:rPr>
        <w:t>mõõdukas positiivne mõju välisesindustele ja Välismini</w:t>
      </w:r>
      <w:r w:rsidR="00B86165" w:rsidRPr="000855A6">
        <w:rPr>
          <w:rFonts w:ascii="Times New Roman" w:hAnsi="Times New Roman" w:cs="Times New Roman"/>
        </w:rPr>
        <w:t>s</w:t>
      </w:r>
      <w:r w:rsidR="00BF7DBE" w:rsidRPr="00253CF2">
        <w:rPr>
          <w:rFonts w:ascii="Times New Roman" w:hAnsi="Times New Roman" w:cs="Times New Roman"/>
        </w:rPr>
        <w:t>teeriumile</w:t>
      </w:r>
      <w:r w:rsidRPr="00794154">
        <w:rPr>
          <w:rFonts w:ascii="Times New Roman" w:hAnsi="Times New Roman" w:cs="Times New Roman"/>
        </w:rPr>
        <w:t xml:space="preserve">. </w:t>
      </w:r>
      <w:proofErr w:type="spellStart"/>
      <w:r w:rsidR="00B86165" w:rsidRPr="00815B1A">
        <w:rPr>
          <w:rFonts w:ascii="Times New Roman" w:hAnsi="Times New Roman" w:cs="Times New Roman"/>
        </w:rPr>
        <w:t>PPA</w:t>
      </w:r>
      <w:r w:rsidR="00C00196">
        <w:rPr>
          <w:rFonts w:ascii="Times New Roman" w:hAnsi="Times New Roman" w:cs="Times New Roman"/>
        </w:rPr>
        <w:t>-</w:t>
      </w:r>
      <w:r w:rsidR="00B86165" w:rsidRPr="00815B1A">
        <w:rPr>
          <w:rFonts w:ascii="Times New Roman" w:hAnsi="Times New Roman" w:cs="Times New Roman"/>
        </w:rPr>
        <w:t>le</w:t>
      </w:r>
      <w:proofErr w:type="spellEnd"/>
      <w:r w:rsidR="00B86165" w:rsidRPr="00815B1A">
        <w:rPr>
          <w:rFonts w:ascii="Times New Roman" w:hAnsi="Times New Roman" w:cs="Times New Roman"/>
        </w:rPr>
        <w:t xml:space="preserve">, Siseministeeriumile, Transpordiametile, Kliimaministeeriumile ja kohalikele omavalitsustele kaasneb kuni väheoluline mõju. </w:t>
      </w:r>
      <w:r w:rsidRPr="00815B1A">
        <w:rPr>
          <w:rFonts w:ascii="Times New Roman" w:hAnsi="Times New Roman" w:cs="Times New Roman"/>
        </w:rPr>
        <w:t xml:space="preserve"> </w:t>
      </w:r>
    </w:p>
    <w:p w14:paraId="3355A10E" w14:textId="5BBC344E"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t>6.</w:t>
      </w:r>
      <w:r w:rsidR="0056298C" w:rsidRPr="00220ACA">
        <w:rPr>
          <w:rFonts w:ascii="Times New Roman" w:hAnsi="Times New Roman" w:cs="Times New Roman"/>
          <w:u w:val="single"/>
        </w:rPr>
        <w:t>1</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253CF2">
        <w:rPr>
          <w:rFonts w:ascii="Times New Roman" w:hAnsi="Times New Roman" w:cs="Times New Roman"/>
          <w:u w:val="single"/>
        </w:rPr>
        <w:t xml:space="preserve"> </w:t>
      </w:r>
      <w:r w:rsidR="00FB1760" w:rsidRPr="00794154">
        <w:rPr>
          <w:rFonts w:ascii="Times New Roman" w:hAnsi="Times New Roman" w:cs="Times New Roman"/>
          <w:u w:val="single"/>
        </w:rPr>
        <w:t>Muudatuse s</w:t>
      </w:r>
      <w:r w:rsidRPr="00815B1A">
        <w:rPr>
          <w:rFonts w:ascii="Times New Roman" w:hAnsi="Times New Roman" w:cs="Times New Roman"/>
          <w:u w:val="single"/>
        </w:rPr>
        <w:t>otsiaalne mõju</w:t>
      </w:r>
    </w:p>
    <w:p w14:paraId="4D1D130B" w14:textId="3263951C" w:rsidR="007405A0" w:rsidRPr="00815B1A"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7405A0" w:rsidRPr="00927797">
        <w:rPr>
          <w:rFonts w:ascii="Times New Roman" w:hAnsi="Times New Roman" w:cs="Times New Roman"/>
        </w:rPr>
        <w:t>konsulaarkliendid</w:t>
      </w:r>
    </w:p>
    <w:p w14:paraId="56285B1E" w14:textId="4FD4EC3B" w:rsidR="00C00196" w:rsidRPr="00C00196" w:rsidRDefault="007405A0" w:rsidP="00C00196">
      <w:pPr>
        <w:jc w:val="both"/>
        <w:rPr>
          <w:rFonts w:ascii="Times New Roman" w:hAnsi="Times New Roman" w:cs="Times New Roman"/>
          <w:bCs/>
        </w:rPr>
      </w:pPr>
      <w:r w:rsidRPr="00626E1B">
        <w:rPr>
          <w:rFonts w:ascii="Times New Roman" w:hAnsi="Times New Roman" w:cs="Times New Roman"/>
          <w:u w:val="single"/>
        </w:rPr>
        <w:t>Mõju kirjeldus ja ulatus</w:t>
      </w:r>
      <w:r w:rsidR="00C00196">
        <w:rPr>
          <w:rFonts w:ascii="Times New Roman" w:hAnsi="Times New Roman" w:cs="Times New Roman"/>
        </w:rPr>
        <w:t>.</w:t>
      </w:r>
      <w:r w:rsidRPr="00220ACA">
        <w:rPr>
          <w:rFonts w:ascii="Times New Roman" w:hAnsi="Times New Roman" w:cs="Times New Roman"/>
        </w:rPr>
        <w:t xml:space="preserve"> Muudatusega kaasnev</w:t>
      </w:r>
      <w:r w:rsidR="00F12B7B" w:rsidRPr="00927797">
        <w:rPr>
          <w:rFonts w:ascii="Times New Roman" w:hAnsi="Times New Roman" w:cs="Times New Roman"/>
        </w:rPr>
        <w:t xml:space="preserve"> mõju on väike, kuna võimalik on kasutada alternatiivseid e-teenuseid</w:t>
      </w:r>
      <w:r w:rsidRPr="000855A6">
        <w:rPr>
          <w:rFonts w:ascii="Times New Roman" w:hAnsi="Times New Roman" w:cs="Times New Roman"/>
        </w:rPr>
        <w:t>, pöörduda otse teenust pakkuva ametiasutuse poole</w:t>
      </w:r>
      <w:r w:rsidR="00F12B7B" w:rsidRPr="00666B37">
        <w:rPr>
          <w:rFonts w:ascii="Times New Roman" w:hAnsi="Times New Roman" w:cs="Times New Roman"/>
        </w:rPr>
        <w:t xml:space="preserve"> või </w:t>
      </w:r>
      <w:r w:rsidRPr="001C392F">
        <w:rPr>
          <w:rFonts w:ascii="Times New Roman" w:hAnsi="Times New Roman" w:cs="Times New Roman"/>
        </w:rPr>
        <w:t xml:space="preserve">kasutada </w:t>
      </w:r>
      <w:r w:rsidR="00F12B7B" w:rsidRPr="00300EEB">
        <w:rPr>
          <w:rFonts w:ascii="Times New Roman" w:hAnsi="Times New Roman" w:cs="Times New Roman"/>
        </w:rPr>
        <w:t>teisi lahendusi</w:t>
      </w:r>
      <w:r w:rsidR="00553004" w:rsidRPr="00815B1A">
        <w:rPr>
          <w:rFonts w:ascii="Times New Roman" w:hAnsi="Times New Roman" w:cs="Times New Roman"/>
        </w:rPr>
        <w:t xml:space="preserve"> (nt vandetõlgid)</w:t>
      </w:r>
      <w:r w:rsidR="00716825" w:rsidRPr="00815B1A">
        <w:rPr>
          <w:rFonts w:ascii="Times New Roman" w:hAnsi="Times New Roman" w:cs="Times New Roman"/>
        </w:rPr>
        <w:t xml:space="preserve">. </w:t>
      </w:r>
      <w:r w:rsidR="00553004" w:rsidRPr="00815B1A">
        <w:rPr>
          <w:rFonts w:ascii="Times New Roman" w:hAnsi="Times New Roman" w:cs="Times New Roman"/>
        </w:rPr>
        <w:t xml:space="preserve">Teenuse saamine otse teenust pakkuvalt ametiasutuselt või e-teenust kasutades võib praktikas osutuda konsulaarkliendi jaoks kiiremaks, sest kaob ära välisesinduse vahendustegevus. </w:t>
      </w:r>
      <w:bookmarkStart w:id="49" w:name="_Hlk218254998"/>
      <w:bookmarkStart w:id="50" w:name="_Hlk217025734"/>
      <w:r w:rsidR="004A1BEC">
        <w:rPr>
          <w:rFonts w:ascii="Times New Roman" w:hAnsi="Times New Roman" w:cs="Times New Roman"/>
        </w:rPr>
        <w:t xml:space="preserve">E-teenuse kasutamine võib olla kliendile ka soodsam. </w:t>
      </w:r>
      <w:bookmarkEnd w:id="49"/>
      <w:r w:rsidR="00C00196" w:rsidRPr="00C00196">
        <w:rPr>
          <w:rFonts w:ascii="Times New Roman" w:hAnsi="Times New Roman" w:cs="Times New Roman"/>
          <w:bCs/>
        </w:rPr>
        <w:t xml:space="preserve">Kokkuvõtvalt võib nende teenuste lõpetamise mõju pidada väheseks, sest konsulaarkliendi jaoks on olemas alternatiivid. </w:t>
      </w:r>
      <w:bookmarkEnd w:id="50"/>
      <w:r w:rsidR="00C00196" w:rsidRPr="00C00196">
        <w:rPr>
          <w:rFonts w:ascii="Times New Roman" w:hAnsi="Times New Roman" w:cs="Times New Roman"/>
          <w:bCs/>
        </w:rPr>
        <w:t xml:space="preserve">Muudatusest mõjutatud konsulaarklientide hulk on pigem väike, arvestades lõpetatavate teenuste osutamise sagedust (vt </w:t>
      </w:r>
      <w:proofErr w:type="spellStart"/>
      <w:r w:rsidR="00C00196" w:rsidRPr="00C00196">
        <w:rPr>
          <w:rFonts w:ascii="Times New Roman" w:hAnsi="Times New Roman" w:cs="Times New Roman"/>
          <w:bCs/>
        </w:rPr>
        <w:t>ptk</w:t>
      </w:r>
      <w:proofErr w:type="spellEnd"/>
      <w:r w:rsidR="00C00196" w:rsidRPr="00C00196">
        <w:rPr>
          <w:rFonts w:ascii="Times New Roman" w:hAnsi="Times New Roman" w:cs="Times New Roman"/>
          <w:bCs/>
        </w:rPr>
        <w:t xml:space="preserve"> 6.1.1). </w:t>
      </w:r>
    </w:p>
    <w:p w14:paraId="2D61F2A3" w14:textId="52D63B88" w:rsidR="00C41B00" w:rsidRPr="00815B1A" w:rsidRDefault="00C41B00">
      <w:pPr>
        <w:jc w:val="both"/>
        <w:rPr>
          <w:rFonts w:ascii="Times New Roman" w:hAnsi="Times New Roman" w:cs="Times New Roman"/>
        </w:rPr>
      </w:pPr>
      <w:r w:rsidRPr="00626E1B">
        <w:rPr>
          <w:rFonts w:ascii="Times New Roman" w:hAnsi="Times New Roman" w:cs="Times New Roman"/>
        </w:rPr>
        <w:t>Konsulaarkliendid, ke</w:t>
      </w:r>
      <w:r w:rsidRPr="00220ACA">
        <w:rPr>
          <w:rFonts w:ascii="Times New Roman" w:hAnsi="Times New Roman" w:cs="Times New Roman"/>
        </w:rPr>
        <w:t>s e-teenust ei saa kasutada, saavad endiselt pöörduda välisesindusse täiendava nõustamise või teenuse saamiseks. Näiteks</w:t>
      </w:r>
      <w:r w:rsidR="00C00196">
        <w:rPr>
          <w:rFonts w:ascii="Times New Roman" w:hAnsi="Times New Roman" w:cs="Times New Roman"/>
        </w:rPr>
        <w:t>,</w:t>
      </w:r>
      <w:r w:rsidRPr="00220ACA">
        <w:rPr>
          <w:rFonts w:ascii="Times New Roman" w:hAnsi="Times New Roman" w:cs="Times New Roman"/>
        </w:rPr>
        <w:t xml:space="preserve"> kui puudub võimalus esitada digitaalselt allkirjastatud avaldus Eesti ametiasutusele, saab konsulaarklient tulla välisesindusse avaldus</w:t>
      </w:r>
      <w:r w:rsidRPr="00927797">
        <w:rPr>
          <w:rFonts w:ascii="Times New Roman" w:hAnsi="Times New Roman" w:cs="Times New Roman"/>
        </w:rPr>
        <w:t xml:space="preserve">el oleva allkirja notariaalseks kinnitamiseks. </w:t>
      </w:r>
    </w:p>
    <w:p w14:paraId="241A1762" w14:textId="77777777" w:rsidR="00045AA0" w:rsidRPr="00815B1A" w:rsidRDefault="00F12B7B"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553004" w:rsidRPr="00927797">
        <w:rPr>
          <w:rFonts w:ascii="Times New Roman" w:hAnsi="Times New Roman" w:cs="Times New Roman"/>
        </w:rPr>
        <w:t xml:space="preserve">Kaasneb väheoluline mõju, täiendavaid </w:t>
      </w:r>
      <w:r w:rsidRPr="000855A6">
        <w:rPr>
          <w:rFonts w:ascii="Times New Roman" w:hAnsi="Times New Roman" w:cs="Times New Roman"/>
        </w:rPr>
        <w:t xml:space="preserve">leevendusmeetmeid ei ole tarvis kasutusele võtta. </w:t>
      </w:r>
    </w:p>
    <w:p w14:paraId="5B5463E5" w14:textId="60547BB1" w:rsidR="00045AA0" w:rsidRPr="00815B1A"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notarid</w:t>
      </w:r>
    </w:p>
    <w:p w14:paraId="1C2A1F70" w14:textId="77777777" w:rsidR="00C00196" w:rsidRDefault="00C00196" w:rsidP="00C5690D">
      <w:pPr>
        <w:spacing w:before="100" w:beforeAutospacing="1" w:after="100" w:afterAutospacing="1" w:line="240" w:lineRule="auto"/>
        <w:jc w:val="both"/>
        <w:rPr>
          <w:rFonts w:ascii="Times New Roman" w:hAnsi="Times New Roman" w:cs="Times New Roman"/>
          <w:szCs w:val="24"/>
        </w:rPr>
      </w:pPr>
      <w:r w:rsidRPr="00E4218E">
        <w:rPr>
          <w:rFonts w:ascii="Times New Roman" w:hAnsi="Times New Roman" w:cs="Times New Roman"/>
          <w:szCs w:val="24"/>
          <w:u w:val="single"/>
        </w:rPr>
        <w:t>Mõju kirjeldus ja ulatus</w:t>
      </w:r>
      <w:r>
        <w:rPr>
          <w:rFonts w:ascii="Times New Roman" w:hAnsi="Times New Roman" w:cs="Times New Roman"/>
          <w:szCs w:val="24"/>
        </w:rPr>
        <w:t xml:space="preserve">. Muudatusega ei vahenda välisesindused enam </w:t>
      </w:r>
      <w:proofErr w:type="spellStart"/>
      <w:r>
        <w:rPr>
          <w:rFonts w:ascii="Times New Roman" w:hAnsi="Times New Roman" w:cs="Times New Roman"/>
          <w:szCs w:val="24"/>
        </w:rPr>
        <w:t>kaugtõestamise</w:t>
      </w:r>
      <w:proofErr w:type="spellEnd"/>
      <w:r>
        <w:rPr>
          <w:rFonts w:ascii="Times New Roman" w:hAnsi="Times New Roman" w:cs="Times New Roman"/>
          <w:szCs w:val="24"/>
        </w:rPr>
        <w:t xml:space="preserve"> teenust. Teenust ei ole välisesindustes palju kasutatud (viimastel aastatel keskmiselt alla kümne toimingu aastas). Mõju notaritele on vähene, sest notarid saavad pakkuda </w:t>
      </w:r>
      <w:proofErr w:type="spellStart"/>
      <w:r>
        <w:rPr>
          <w:rFonts w:ascii="Times New Roman" w:hAnsi="Times New Roman" w:cs="Times New Roman"/>
          <w:szCs w:val="24"/>
        </w:rPr>
        <w:t>kaugtõestamist</w:t>
      </w:r>
      <w:proofErr w:type="spellEnd"/>
      <w:r>
        <w:rPr>
          <w:rFonts w:ascii="Times New Roman" w:hAnsi="Times New Roman" w:cs="Times New Roman"/>
          <w:szCs w:val="24"/>
        </w:rPr>
        <w:t xml:space="preserve"> videosilla teel ilma välisesinduste vahenduseta. Edaspidi ei pea Notarite Koda hoidma toimivana kahte tehniliselt paralleelset </w:t>
      </w:r>
      <w:proofErr w:type="spellStart"/>
      <w:r>
        <w:rPr>
          <w:rFonts w:ascii="Times New Roman" w:hAnsi="Times New Roman" w:cs="Times New Roman"/>
          <w:szCs w:val="24"/>
        </w:rPr>
        <w:t>kaugtõestamise</w:t>
      </w:r>
      <w:proofErr w:type="spellEnd"/>
      <w:r>
        <w:rPr>
          <w:rFonts w:ascii="Times New Roman" w:hAnsi="Times New Roman" w:cs="Times New Roman"/>
          <w:szCs w:val="24"/>
        </w:rPr>
        <w:t xml:space="preserve"> lahendust (</w:t>
      </w:r>
      <w:proofErr w:type="spellStart"/>
      <w:r w:rsidRPr="007405A0">
        <w:rPr>
          <w:rFonts w:ascii="Times New Roman" w:hAnsi="Times New Roman" w:cs="Times New Roman"/>
          <w:szCs w:val="24"/>
        </w:rPr>
        <w:t>kaugtõestami</w:t>
      </w:r>
      <w:r>
        <w:rPr>
          <w:rFonts w:ascii="Times New Roman" w:hAnsi="Times New Roman" w:cs="Times New Roman"/>
          <w:szCs w:val="24"/>
        </w:rPr>
        <w:t>ne</w:t>
      </w:r>
      <w:proofErr w:type="spellEnd"/>
      <w:r>
        <w:rPr>
          <w:rFonts w:ascii="Times New Roman" w:hAnsi="Times New Roman" w:cs="Times New Roman"/>
          <w:szCs w:val="24"/>
        </w:rPr>
        <w:t xml:space="preserve"> otse</w:t>
      </w:r>
      <w:r w:rsidRPr="007405A0">
        <w:rPr>
          <w:rFonts w:ascii="Times New Roman" w:hAnsi="Times New Roman" w:cs="Times New Roman"/>
          <w:szCs w:val="24"/>
        </w:rPr>
        <w:t xml:space="preserve"> videosilla</w:t>
      </w:r>
      <w:r>
        <w:rPr>
          <w:rFonts w:ascii="Times New Roman" w:hAnsi="Times New Roman" w:cs="Times New Roman"/>
          <w:szCs w:val="24"/>
        </w:rPr>
        <w:t xml:space="preserve"> teel ja </w:t>
      </w:r>
      <w:proofErr w:type="spellStart"/>
      <w:r>
        <w:rPr>
          <w:rFonts w:ascii="Times New Roman" w:hAnsi="Times New Roman" w:cs="Times New Roman"/>
          <w:szCs w:val="24"/>
        </w:rPr>
        <w:t>kaugtõestamine</w:t>
      </w:r>
      <w:proofErr w:type="spellEnd"/>
      <w:r>
        <w:rPr>
          <w:rFonts w:ascii="Times New Roman" w:hAnsi="Times New Roman" w:cs="Times New Roman"/>
          <w:szCs w:val="24"/>
        </w:rPr>
        <w:t xml:space="preserve"> välisesinduse ruumides videosilla teel). </w:t>
      </w:r>
    </w:p>
    <w:p w14:paraId="2577DE18" w14:textId="376AED9B" w:rsidR="00F12B7B" w:rsidRPr="00815B1A"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w:t>
      </w:r>
      <w:r w:rsidRPr="00927797">
        <w:rPr>
          <w:rFonts w:ascii="Times New Roman" w:hAnsi="Times New Roman" w:cs="Times New Roman"/>
        </w:rPr>
        <w:t>heoluline positiivne mõju.</w:t>
      </w:r>
    </w:p>
    <w:p w14:paraId="39B2A1AB" w14:textId="4528F455" w:rsidR="00F12B7B" w:rsidRPr="00815B1A" w:rsidRDefault="00F12B7B">
      <w:pPr>
        <w:jc w:val="both"/>
        <w:rPr>
          <w:rFonts w:ascii="Times New Roman" w:hAnsi="Times New Roman" w:cs="Times New Roman"/>
          <w:b/>
          <w:bCs/>
        </w:rPr>
      </w:pPr>
      <w:r w:rsidRPr="00626E1B">
        <w:rPr>
          <w:rFonts w:ascii="Times New Roman" w:hAnsi="Times New Roman" w:cs="Times New Roman"/>
          <w:b/>
          <w:bCs/>
        </w:rPr>
        <w:t>6.</w:t>
      </w:r>
      <w:r w:rsidR="0056298C" w:rsidRPr="00220ACA">
        <w:rPr>
          <w:rFonts w:ascii="Times New Roman" w:hAnsi="Times New Roman" w:cs="Times New Roman"/>
          <w:b/>
          <w:bCs/>
        </w:rPr>
        <w:t>2</w:t>
      </w:r>
      <w:r w:rsidRPr="00927797">
        <w:rPr>
          <w:rFonts w:ascii="Times New Roman" w:hAnsi="Times New Roman" w:cs="Times New Roman"/>
          <w:b/>
          <w:bCs/>
        </w:rPr>
        <w:t xml:space="preserve">. Muudatus </w:t>
      </w:r>
      <w:r w:rsidR="00045AA0" w:rsidRPr="000855A6">
        <w:rPr>
          <w:rFonts w:ascii="Times New Roman" w:hAnsi="Times New Roman" w:cs="Times New Roman"/>
          <w:b/>
          <w:bCs/>
        </w:rPr>
        <w:t>2</w:t>
      </w:r>
      <w:r w:rsidRPr="00666B37">
        <w:rPr>
          <w:rFonts w:ascii="Times New Roman" w:hAnsi="Times New Roman" w:cs="Times New Roman"/>
          <w:b/>
          <w:bCs/>
        </w:rPr>
        <w:t xml:space="preserve"> – erikutsega konsulaarametniku </w:t>
      </w:r>
      <w:r w:rsidR="6F7F21BE" w:rsidRPr="00666B37">
        <w:rPr>
          <w:rFonts w:ascii="Times New Roman" w:hAnsi="Times New Roman" w:cs="Times New Roman"/>
          <w:b/>
          <w:bCs/>
        </w:rPr>
        <w:t>k</w:t>
      </w:r>
      <w:r w:rsidR="2E5EF93F" w:rsidRPr="00C5690D">
        <w:rPr>
          <w:rFonts w:ascii="Times New Roman" w:hAnsi="Times New Roman" w:cs="Times New Roman"/>
          <w:b/>
          <w:bCs/>
        </w:rPr>
        <w:t>utse</w:t>
      </w:r>
      <w:r w:rsidRPr="00666B37">
        <w:rPr>
          <w:rFonts w:ascii="Times New Roman" w:hAnsi="Times New Roman" w:cs="Times New Roman"/>
          <w:b/>
          <w:bCs/>
        </w:rPr>
        <w:t xml:space="preserve"> kaotamine</w:t>
      </w:r>
      <w:r w:rsidR="00313303" w:rsidRPr="001C392F">
        <w:rPr>
          <w:rFonts w:ascii="Times New Roman" w:hAnsi="Times New Roman" w:cs="Times New Roman"/>
          <w:b/>
          <w:bCs/>
        </w:rPr>
        <w:t>, Välisministeeriumi kooskõlastusel notariaalsete tõestamistoimingute</w:t>
      </w:r>
      <w:r w:rsidR="00FB1760" w:rsidRPr="00300EEB">
        <w:rPr>
          <w:rFonts w:ascii="Times New Roman" w:hAnsi="Times New Roman" w:cs="Times New Roman"/>
          <w:b/>
          <w:bCs/>
        </w:rPr>
        <w:t xml:space="preserve"> osutamise</w:t>
      </w:r>
      <w:r w:rsidR="00313303" w:rsidRPr="00815B1A">
        <w:rPr>
          <w:rFonts w:ascii="Times New Roman" w:hAnsi="Times New Roman" w:cs="Times New Roman"/>
          <w:b/>
          <w:bCs/>
        </w:rPr>
        <w:t xml:space="preserve"> lõpetamine</w:t>
      </w:r>
    </w:p>
    <w:p w14:paraId="5315BC9A" w14:textId="2F4B5BB8" w:rsidR="00313303" w:rsidRPr="00815B1A" w:rsidRDefault="00313303">
      <w:pPr>
        <w:jc w:val="both"/>
        <w:rPr>
          <w:rFonts w:ascii="Times New Roman" w:hAnsi="Times New Roman" w:cs="Times New Roman"/>
        </w:rPr>
      </w:pPr>
      <w:r w:rsidRPr="00626E1B">
        <w:rPr>
          <w:rFonts w:ascii="Times New Roman" w:hAnsi="Times New Roman" w:cs="Times New Roman"/>
        </w:rPr>
        <w:t xml:space="preserve">Eelnõuga kaotatakse konsulaarametniku erikutse, mis seni võimaldas juriidilise kõrgharidusega ja eriväljaõppega konsulaarametnikul teha notariaalseid tõestamistoiminguid tõestamisseaduse </w:t>
      </w:r>
      <w:r w:rsidRPr="00626E1B">
        <w:rPr>
          <w:rFonts w:ascii="Times New Roman" w:hAnsi="Times New Roman" w:cs="Times New Roman"/>
        </w:rPr>
        <w:lastRenderedPageBreak/>
        <w:t xml:space="preserve">kohaselt. </w:t>
      </w:r>
      <w:r w:rsidR="00C00196">
        <w:rPr>
          <w:rFonts w:ascii="Times New Roman" w:hAnsi="Times New Roman" w:cs="Times New Roman"/>
        </w:rPr>
        <w:t>K</w:t>
      </w:r>
      <w:r w:rsidR="008253C2" w:rsidRPr="00220ACA">
        <w:rPr>
          <w:rFonts w:ascii="Times New Roman" w:hAnsi="Times New Roman" w:cs="Times New Roman"/>
        </w:rPr>
        <w:t>onsulaarametniku erikutse kaotamisega lõpetatak</w:t>
      </w:r>
      <w:r w:rsidR="008253C2" w:rsidRPr="00927797">
        <w:rPr>
          <w:rFonts w:ascii="Times New Roman" w:hAnsi="Times New Roman" w:cs="Times New Roman"/>
        </w:rPr>
        <w:t>se ka sama teenuse osutamine konsulaarametniku poolt, kui seda tehakse Välisministeeriumi kooskõlastusel.</w:t>
      </w:r>
    </w:p>
    <w:p w14:paraId="14F100C7" w14:textId="5D7A1C52" w:rsidR="00F12B7B" w:rsidRPr="00815B1A" w:rsidRDefault="00F12B7B">
      <w:pPr>
        <w:jc w:val="both"/>
        <w:rPr>
          <w:rFonts w:ascii="Times New Roman" w:hAnsi="Times New Roman" w:cs="Times New Roman"/>
          <w:u w:val="single"/>
        </w:rPr>
      </w:pPr>
      <w:r w:rsidRPr="00626E1B">
        <w:rPr>
          <w:rFonts w:ascii="Times New Roman" w:hAnsi="Times New Roman" w:cs="Times New Roman"/>
          <w:u w:val="single"/>
        </w:rPr>
        <w:t>6.</w:t>
      </w:r>
      <w:r w:rsidR="0056298C" w:rsidRPr="00220ACA">
        <w:rPr>
          <w:rFonts w:ascii="Times New Roman" w:hAnsi="Times New Roman" w:cs="Times New Roman"/>
          <w:u w:val="single"/>
        </w:rPr>
        <w:t>2</w:t>
      </w:r>
      <w:r w:rsidRPr="00927797">
        <w:rPr>
          <w:rFonts w:ascii="Times New Roman" w:hAnsi="Times New Roman" w:cs="Times New Roman"/>
          <w:u w:val="single"/>
        </w:rPr>
        <w:t>.1. Muudatuse mõju riigiasutuste ja kohaliku omavalitsuse korraldusele</w:t>
      </w:r>
    </w:p>
    <w:p w14:paraId="293A3BE9" w14:textId="2B11AB24" w:rsidR="00E04644" w:rsidRPr="00815B1A" w:rsidRDefault="00E04644">
      <w:pPr>
        <w:jc w:val="both"/>
        <w:rPr>
          <w:rFonts w:ascii="Times New Roman" w:hAnsi="Times New Roman" w:cs="Times New Roman"/>
          <w:b/>
          <w:bCs/>
        </w:rPr>
      </w:pPr>
      <w:bookmarkStart w:id="51" w:name="_Hlk215241304"/>
      <w:r w:rsidRPr="00626E1B">
        <w:rPr>
          <w:rFonts w:ascii="Times New Roman" w:hAnsi="Times New Roman" w:cs="Times New Roman"/>
          <w:b/>
          <w:bCs/>
        </w:rPr>
        <w:t>Sihtrühm</w:t>
      </w:r>
      <w:r w:rsidRPr="00220ACA">
        <w:rPr>
          <w:rFonts w:ascii="Times New Roman" w:hAnsi="Times New Roman" w:cs="Times New Roman"/>
        </w:rPr>
        <w:t xml:space="preserve">: </w:t>
      </w:r>
      <w:r w:rsidR="00313303" w:rsidRPr="00927797">
        <w:rPr>
          <w:rFonts w:ascii="Times New Roman" w:hAnsi="Times New Roman" w:cs="Times New Roman"/>
        </w:rPr>
        <w:t>erikutsega konsulaarametnikud ja erikutseta konsulaarametnikud</w:t>
      </w:r>
      <w:r w:rsidR="004A1BEC">
        <w:rPr>
          <w:rFonts w:ascii="Times New Roman" w:hAnsi="Times New Roman" w:cs="Times New Roman"/>
        </w:rPr>
        <w:t>,</w:t>
      </w:r>
      <w:r w:rsidR="008253C2" w:rsidRPr="000855A6">
        <w:rPr>
          <w:rFonts w:ascii="Times New Roman" w:hAnsi="Times New Roman" w:cs="Times New Roman"/>
        </w:rPr>
        <w:t xml:space="preserve"> Väl</w:t>
      </w:r>
      <w:r w:rsidR="008253C2" w:rsidRPr="00666B37">
        <w:rPr>
          <w:rFonts w:ascii="Times New Roman" w:hAnsi="Times New Roman" w:cs="Times New Roman"/>
        </w:rPr>
        <w:t>isministeerium</w:t>
      </w:r>
      <w:r w:rsidR="00487188">
        <w:rPr>
          <w:rFonts w:ascii="Times New Roman" w:hAnsi="Times New Roman" w:cs="Times New Roman"/>
        </w:rPr>
        <w:t>, sealhulgas</w:t>
      </w:r>
      <w:r w:rsidR="008253C2" w:rsidRPr="00666B37">
        <w:rPr>
          <w:rFonts w:ascii="Times New Roman" w:hAnsi="Times New Roman" w:cs="Times New Roman"/>
        </w:rPr>
        <w:t xml:space="preserve"> välisesinduse</w:t>
      </w:r>
      <w:r w:rsidR="004A1BEC">
        <w:rPr>
          <w:rFonts w:ascii="Times New Roman" w:hAnsi="Times New Roman" w:cs="Times New Roman"/>
        </w:rPr>
        <w:t>d</w:t>
      </w:r>
    </w:p>
    <w:p w14:paraId="6F69E516" w14:textId="57242A41" w:rsidR="00487188" w:rsidRDefault="00487188" w:rsidP="00487188">
      <w:pPr>
        <w:jc w:val="both"/>
        <w:rPr>
          <w:rFonts w:ascii="Times New Roman" w:hAnsi="Times New Roman" w:cs="Times New Roman"/>
          <w:szCs w:val="24"/>
        </w:rPr>
      </w:pPr>
      <w:r w:rsidRPr="00AC5714">
        <w:rPr>
          <w:rFonts w:ascii="Times New Roman" w:hAnsi="Times New Roman" w:cs="Times New Roman"/>
          <w:bCs/>
          <w:szCs w:val="24"/>
          <w:u w:val="single"/>
        </w:rPr>
        <w:t>Mõju kirjeldus ja ulatus</w:t>
      </w:r>
      <w:r>
        <w:rPr>
          <w:rFonts w:ascii="Times New Roman" w:hAnsi="Times New Roman" w:cs="Times New Roman"/>
          <w:bCs/>
          <w:szCs w:val="24"/>
        </w:rPr>
        <w:t>.</w:t>
      </w:r>
      <w:r w:rsidRPr="00AC5714">
        <w:rPr>
          <w:rFonts w:ascii="Times New Roman" w:hAnsi="Times New Roman" w:cs="Times New Roman"/>
          <w:bCs/>
          <w:szCs w:val="24"/>
        </w:rPr>
        <w:t xml:space="preserve"> </w:t>
      </w:r>
      <w:r w:rsidRPr="00AC5714">
        <w:rPr>
          <w:rFonts w:ascii="Times New Roman" w:hAnsi="Times New Roman" w:cs="Times New Roman"/>
          <w:szCs w:val="24"/>
        </w:rPr>
        <w:t>Muudatus</w:t>
      </w:r>
      <w:r w:rsidRPr="00F12B7B">
        <w:rPr>
          <w:rFonts w:ascii="Times New Roman" w:hAnsi="Times New Roman" w:cs="Times New Roman"/>
          <w:szCs w:val="24"/>
        </w:rPr>
        <w:t xml:space="preserve"> vähendab </w:t>
      </w:r>
      <w:r>
        <w:rPr>
          <w:rFonts w:ascii="Times New Roman" w:hAnsi="Times New Roman" w:cs="Times New Roman"/>
          <w:szCs w:val="24"/>
        </w:rPr>
        <w:t xml:space="preserve">mõningal määral </w:t>
      </w:r>
      <w:r w:rsidRPr="00F12B7B">
        <w:rPr>
          <w:rFonts w:ascii="Times New Roman" w:hAnsi="Times New Roman" w:cs="Times New Roman"/>
          <w:szCs w:val="24"/>
        </w:rPr>
        <w:t xml:space="preserve">Välisministeeriumi koormust, kuna ei ole enam vaja tagada erikutsega ametnike pidevat koolitust ja pädevuse hoidmist valdkonnas, mis eeldab kõrget professionaalset taset ja järjepidevat ajakohastamist. Välisministeeriumi ametnike </w:t>
      </w:r>
      <w:r w:rsidRPr="008B3EF0">
        <w:rPr>
          <w:rFonts w:ascii="Times New Roman" w:hAnsi="Times New Roman" w:cs="Times New Roman"/>
          <w:szCs w:val="24"/>
        </w:rPr>
        <w:t>rot</w:t>
      </w:r>
      <w:r>
        <w:rPr>
          <w:rFonts w:ascii="Times New Roman" w:hAnsi="Times New Roman" w:cs="Times New Roman"/>
          <w:szCs w:val="24"/>
        </w:rPr>
        <w:t>atsioonil põhineva</w:t>
      </w:r>
      <w:r w:rsidRPr="008B3EF0">
        <w:rPr>
          <w:rFonts w:ascii="Times New Roman" w:hAnsi="Times New Roman" w:cs="Times New Roman"/>
          <w:szCs w:val="24"/>
        </w:rPr>
        <w:t xml:space="preserve"> töökorralduse tõttu</w:t>
      </w:r>
      <w:r w:rsidRPr="00F12B7B">
        <w:rPr>
          <w:rFonts w:ascii="Times New Roman" w:hAnsi="Times New Roman" w:cs="Times New Roman"/>
          <w:szCs w:val="24"/>
        </w:rPr>
        <w:t xml:space="preserve"> ei ole võimalik igas välisesinduses tagada erikutsega </w:t>
      </w:r>
      <w:r w:rsidR="00DA63BE">
        <w:rPr>
          <w:rFonts w:ascii="Times New Roman" w:hAnsi="Times New Roman" w:cs="Times New Roman"/>
          <w:szCs w:val="24"/>
        </w:rPr>
        <w:t>konsulaarametnik</w:t>
      </w:r>
      <w:r w:rsidRPr="00F12B7B">
        <w:rPr>
          <w:rFonts w:ascii="Times New Roman" w:hAnsi="Times New Roman" w:cs="Times New Roman"/>
          <w:szCs w:val="24"/>
        </w:rPr>
        <w:t xml:space="preserve"> ametikohta, mistõttu erikutse kaotamine muudab töökorralduse paindlikumaks ja ühtlasemaks.</w:t>
      </w:r>
      <w:r w:rsidRPr="008253C2">
        <w:rPr>
          <w:rFonts w:ascii="Times New Roman" w:hAnsi="Times New Roman" w:cs="Times New Roman"/>
          <w:szCs w:val="24"/>
        </w:rPr>
        <w:t xml:space="preserve"> </w:t>
      </w:r>
      <w:r w:rsidRPr="00F12B7B">
        <w:rPr>
          <w:rFonts w:ascii="Times New Roman" w:hAnsi="Times New Roman" w:cs="Times New Roman"/>
          <w:szCs w:val="24"/>
        </w:rPr>
        <w:t>Praktikas ei ole viimase kahe aasta jooksul välisesindustes erikutsega konsulaarametnikud ühtegi notariaalset tõestamistoimingut teinud.</w:t>
      </w:r>
      <w:r>
        <w:rPr>
          <w:rFonts w:ascii="Times New Roman" w:hAnsi="Times New Roman" w:cs="Times New Roman"/>
          <w:szCs w:val="24"/>
        </w:rPr>
        <w:t xml:space="preserve"> </w:t>
      </w:r>
    </w:p>
    <w:p w14:paraId="4C867A7F" w14:textId="77777777" w:rsidR="00487188" w:rsidRDefault="00487188" w:rsidP="00487188">
      <w:pPr>
        <w:jc w:val="both"/>
        <w:rPr>
          <w:rFonts w:ascii="Times New Roman" w:hAnsi="Times New Roman" w:cs="Times New Roman"/>
          <w:szCs w:val="24"/>
        </w:rPr>
      </w:pPr>
      <w:r w:rsidRPr="00385B72">
        <w:rPr>
          <w:rFonts w:ascii="Times New Roman" w:hAnsi="Times New Roman" w:cs="Times New Roman"/>
          <w:szCs w:val="24"/>
        </w:rPr>
        <w:t>Viima</w:t>
      </w:r>
      <w:r>
        <w:rPr>
          <w:rFonts w:ascii="Times New Roman" w:hAnsi="Times New Roman" w:cs="Times New Roman"/>
          <w:szCs w:val="24"/>
        </w:rPr>
        <w:t>st korda</w:t>
      </w:r>
      <w:r w:rsidRPr="00385B72">
        <w:rPr>
          <w:rFonts w:ascii="Times New Roman" w:hAnsi="Times New Roman" w:cs="Times New Roman"/>
          <w:szCs w:val="24"/>
        </w:rPr>
        <w:t xml:space="preserve"> omistati</w:t>
      </w:r>
      <w:r>
        <w:rPr>
          <w:rFonts w:ascii="Times New Roman" w:hAnsi="Times New Roman" w:cs="Times New Roman"/>
          <w:szCs w:val="24"/>
        </w:rPr>
        <w:t xml:space="preserve"> </w:t>
      </w:r>
      <w:r w:rsidRPr="00385B72">
        <w:rPr>
          <w:rFonts w:ascii="Times New Roman" w:hAnsi="Times New Roman" w:cs="Times New Roman"/>
          <w:szCs w:val="24"/>
        </w:rPr>
        <w:t xml:space="preserve">erikutse </w:t>
      </w:r>
      <w:r>
        <w:rPr>
          <w:rFonts w:ascii="Times New Roman" w:hAnsi="Times New Roman" w:cs="Times New Roman"/>
          <w:szCs w:val="24"/>
        </w:rPr>
        <w:t xml:space="preserve">konsulaarametnikele 2008. aastal. Erikutsega konsulaarametniku kutse kaotamisega ei kaasne negatiivseid tagajärgi erikutse omajale. Viimased aastad ei ole erikutse omamisega kaasnenud lisatasu, </w:t>
      </w:r>
      <w:r w:rsidRPr="00766D84">
        <w:rPr>
          <w:rFonts w:ascii="Times New Roman" w:hAnsi="Times New Roman" w:cs="Times New Roman"/>
          <w:szCs w:val="24"/>
        </w:rPr>
        <w:t xml:space="preserve">kuid </w:t>
      </w:r>
      <w:r>
        <w:rPr>
          <w:rFonts w:ascii="Times New Roman" w:hAnsi="Times New Roman" w:cs="Times New Roman"/>
          <w:szCs w:val="24"/>
        </w:rPr>
        <w:t xml:space="preserve">see </w:t>
      </w:r>
      <w:r w:rsidRPr="00766D84">
        <w:rPr>
          <w:rFonts w:ascii="Times New Roman" w:hAnsi="Times New Roman" w:cs="Times New Roman"/>
          <w:szCs w:val="24"/>
        </w:rPr>
        <w:t xml:space="preserve">eeldas </w:t>
      </w:r>
      <w:r>
        <w:rPr>
          <w:rFonts w:ascii="Times New Roman" w:hAnsi="Times New Roman" w:cs="Times New Roman"/>
          <w:szCs w:val="24"/>
        </w:rPr>
        <w:t xml:space="preserve">valdkonnaga kursis olekut. Diplomaat, kellel on erikutsega konsulaarametniku kutse (kokku 22 diplomaati, kellest 7 täidab käesoleval ajal välisesinduses konsulaarülesandeid), jääb muudatuse järel endiselt konsulaarametniku kutsega diplomaadiks ning jätkab diplomaadi ja konsulaarametniku kohustuste täitmist. Mõju ulatus erikutsega konsulaarametnikele on mõõdukas ja </w:t>
      </w:r>
      <w:r w:rsidRPr="00C25909">
        <w:rPr>
          <w:rFonts w:ascii="Times New Roman" w:hAnsi="Times New Roman" w:cs="Times New Roman"/>
          <w:szCs w:val="24"/>
        </w:rPr>
        <w:t>avald</w:t>
      </w:r>
      <w:r>
        <w:rPr>
          <w:rFonts w:ascii="Times New Roman" w:hAnsi="Times New Roman" w:cs="Times New Roman"/>
          <w:szCs w:val="24"/>
        </w:rPr>
        <w:t>u</w:t>
      </w:r>
      <w:r w:rsidRPr="00C25909">
        <w:rPr>
          <w:rFonts w:ascii="Times New Roman" w:hAnsi="Times New Roman" w:cs="Times New Roman"/>
          <w:szCs w:val="24"/>
        </w:rPr>
        <w:t>mise</w:t>
      </w:r>
      <w:r>
        <w:rPr>
          <w:rFonts w:ascii="Times New Roman" w:hAnsi="Times New Roman" w:cs="Times New Roman"/>
          <w:szCs w:val="24"/>
        </w:rPr>
        <w:t xml:space="preserve"> sagedus on vähene.</w:t>
      </w:r>
    </w:p>
    <w:p w14:paraId="5E163D91" w14:textId="77777777" w:rsidR="00487188" w:rsidRPr="008253C2" w:rsidRDefault="00487188" w:rsidP="00487188">
      <w:pPr>
        <w:jc w:val="both"/>
        <w:rPr>
          <w:rFonts w:ascii="Times New Roman" w:hAnsi="Times New Roman" w:cs="Times New Roman"/>
          <w:szCs w:val="24"/>
        </w:rPr>
      </w:pPr>
      <w:r>
        <w:rPr>
          <w:rFonts w:ascii="Times New Roman" w:hAnsi="Times New Roman" w:cs="Times New Roman"/>
          <w:szCs w:val="24"/>
        </w:rPr>
        <w:t xml:space="preserve">Välisesinduste konsulaarametnike töökoormus potentsiaalselt väheneb, sest enam ei pea osutama notariaalseid tõestamistoiminguid Välisministeeriumi kooskõlastusel. Samuti võib väheneda Välisministeeriumi konsulaarametnike töökoormus, sest ei ole vaja kooskõlastada välisesinduste toiminguid. Samas osutatakse tõestamistoiminguid Välisministeeriumi kooskõlastusel harva, viimati tehti üks toiming 2017. aastal. </w:t>
      </w:r>
      <w:r w:rsidRPr="007E7A73">
        <w:rPr>
          <w:rFonts w:ascii="Times New Roman" w:hAnsi="Times New Roman" w:cs="Times New Roman"/>
          <w:bCs/>
          <w:szCs w:val="24"/>
        </w:rPr>
        <w:t>Mõju ulatus</w:t>
      </w:r>
      <w:r>
        <w:rPr>
          <w:rFonts w:ascii="Times New Roman" w:hAnsi="Times New Roman" w:cs="Times New Roman"/>
          <w:bCs/>
          <w:szCs w:val="24"/>
        </w:rPr>
        <w:t xml:space="preserve"> konsulaarametnikele </w:t>
      </w:r>
      <w:r w:rsidRPr="007E7A73">
        <w:rPr>
          <w:rFonts w:ascii="Times New Roman" w:hAnsi="Times New Roman" w:cs="Times New Roman"/>
          <w:bCs/>
          <w:szCs w:val="24"/>
        </w:rPr>
        <w:t>on väike ja avaldumise sagedus on vähene.</w:t>
      </w:r>
    </w:p>
    <w:p w14:paraId="0035AB0E" w14:textId="13DE85B7" w:rsidR="008253C2" w:rsidRPr="00815B1A" w:rsidRDefault="008253C2">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Kaasneb väheoluline </w:t>
      </w:r>
      <w:r w:rsidR="00766D84" w:rsidRPr="00927797">
        <w:rPr>
          <w:rFonts w:ascii="Times New Roman" w:hAnsi="Times New Roman" w:cs="Times New Roman"/>
        </w:rPr>
        <w:t xml:space="preserve">kuni mõõdukas </w:t>
      </w:r>
      <w:r w:rsidRPr="000855A6">
        <w:rPr>
          <w:rFonts w:ascii="Times New Roman" w:hAnsi="Times New Roman" w:cs="Times New Roman"/>
        </w:rPr>
        <w:t>mõju.</w:t>
      </w:r>
    </w:p>
    <w:p w14:paraId="5ABC864F" w14:textId="2A970650" w:rsidR="00766D84" w:rsidRPr="00815B1A" w:rsidRDefault="00766D84">
      <w:pPr>
        <w:jc w:val="both"/>
        <w:rPr>
          <w:rFonts w:ascii="Times New Roman" w:hAnsi="Times New Roman" w:cs="Times New Roman"/>
          <w:u w:val="single"/>
        </w:rPr>
      </w:pPr>
      <w:r w:rsidRPr="00626E1B">
        <w:rPr>
          <w:rFonts w:ascii="Times New Roman" w:hAnsi="Times New Roman" w:cs="Times New Roman"/>
          <w:u w:val="single"/>
        </w:rPr>
        <w:t>6.</w:t>
      </w:r>
      <w:r w:rsidR="0056298C" w:rsidRPr="00220ACA">
        <w:rPr>
          <w:rFonts w:ascii="Times New Roman" w:hAnsi="Times New Roman" w:cs="Times New Roman"/>
          <w:u w:val="single"/>
        </w:rPr>
        <w:t>2</w:t>
      </w:r>
      <w:r w:rsidRPr="00927797">
        <w:rPr>
          <w:rFonts w:ascii="Times New Roman" w:hAnsi="Times New Roman" w:cs="Times New Roman"/>
          <w:u w:val="single"/>
        </w:rPr>
        <w:t>.2. Muudatuse sotsiaalne mõju</w:t>
      </w:r>
    </w:p>
    <w:p w14:paraId="1F62DA15" w14:textId="77777777" w:rsidR="00DF5DDC" w:rsidRDefault="00DF5DDC" w:rsidP="00DF5DDC">
      <w:pPr>
        <w:jc w:val="both"/>
        <w:rPr>
          <w:rFonts w:ascii="Times New Roman" w:hAnsi="Times New Roman" w:cs="Times New Roman"/>
          <w:szCs w:val="24"/>
        </w:rPr>
      </w:pPr>
      <w:r>
        <w:rPr>
          <w:rFonts w:ascii="Times New Roman" w:hAnsi="Times New Roman" w:cs="Times New Roman"/>
          <w:b/>
          <w:bCs/>
          <w:szCs w:val="24"/>
        </w:rPr>
        <w:t>Sihtrühm</w:t>
      </w:r>
      <w:r w:rsidRPr="00766D84">
        <w:rPr>
          <w:rFonts w:ascii="Times New Roman" w:hAnsi="Times New Roman" w:cs="Times New Roman"/>
          <w:szCs w:val="24"/>
        </w:rPr>
        <w:t xml:space="preserve">: konsulaarkliendid, kes vajavad </w:t>
      </w:r>
      <w:r>
        <w:rPr>
          <w:rFonts w:ascii="Times New Roman" w:hAnsi="Times New Roman" w:cs="Times New Roman"/>
          <w:szCs w:val="24"/>
        </w:rPr>
        <w:t xml:space="preserve">notariaalse tõestamistoimingu osutamist, sealhulgas </w:t>
      </w:r>
      <w:r w:rsidRPr="00766D84">
        <w:rPr>
          <w:rFonts w:ascii="Times New Roman" w:hAnsi="Times New Roman" w:cs="Times New Roman"/>
          <w:szCs w:val="24"/>
        </w:rPr>
        <w:t xml:space="preserve">kinnipidamisasutuses </w:t>
      </w:r>
      <w:r>
        <w:rPr>
          <w:rFonts w:ascii="Times New Roman" w:hAnsi="Times New Roman" w:cs="Times New Roman"/>
          <w:szCs w:val="24"/>
        </w:rPr>
        <w:t>viibivad konsulaarkliendid ja</w:t>
      </w:r>
      <w:r w:rsidRPr="00766D84">
        <w:rPr>
          <w:rFonts w:ascii="Times New Roman" w:hAnsi="Times New Roman" w:cs="Times New Roman"/>
          <w:szCs w:val="24"/>
        </w:rPr>
        <w:t xml:space="preserve"> </w:t>
      </w:r>
      <w:r>
        <w:rPr>
          <w:rFonts w:ascii="Times New Roman" w:hAnsi="Times New Roman" w:cs="Times New Roman"/>
          <w:szCs w:val="24"/>
        </w:rPr>
        <w:t xml:space="preserve">need, </w:t>
      </w:r>
      <w:r w:rsidRPr="00766D84">
        <w:rPr>
          <w:rFonts w:ascii="Times New Roman" w:hAnsi="Times New Roman" w:cs="Times New Roman"/>
          <w:szCs w:val="24"/>
        </w:rPr>
        <w:t xml:space="preserve">kelle tervislik seisund ei võimalda välisriigist lahkuda või pöörduda teenuse saamiseks asukohariigi notari poole </w:t>
      </w:r>
    </w:p>
    <w:p w14:paraId="3F0EDF4C" w14:textId="221AFF26" w:rsidR="00DF5DDC" w:rsidRDefault="00DF5DDC" w:rsidP="00DF5DDC">
      <w:pPr>
        <w:jc w:val="both"/>
        <w:rPr>
          <w:rFonts w:ascii="Times New Roman" w:hAnsi="Times New Roman" w:cs="Times New Roman"/>
          <w:szCs w:val="24"/>
        </w:rPr>
      </w:pPr>
      <w:r w:rsidRPr="008253C2">
        <w:rPr>
          <w:rFonts w:ascii="Times New Roman" w:hAnsi="Times New Roman" w:cs="Times New Roman"/>
          <w:bCs/>
          <w:szCs w:val="24"/>
          <w:u w:val="single"/>
        </w:rPr>
        <w:t>Mõju kirjeldus ja ulatus</w:t>
      </w:r>
      <w:r>
        <w:rPr>
          <w:rFonts w:ascii="Times New Roman" w:hAnsi="Times New Roman" w:cs="Times New Roman"/>
          <w:bCs/>
          <w:szCs w:val="24"/>
        </w:rPr>
        <w:t>.</w:t>
      </w:r>
      <w:r w:rsidRPr="008253C2">
        <w:rPr>
          <w:rFonts w:ascii="Times New Roman" w:hAnsi="Times New Roman" w:cs="Times New Roman"/>
          <w:bCs/>
          <w:szCs w:val="24"/>
        </w:rPr>
        <w:t xml:space="preserve"> </w:t>
      </w:r>
      <w:r w:rsidRPr="00766D84">
        <w:rPr>
          <w:rFonts w:ascii="Times New Roman" w:hAnsi="Times New Roman" w:cs="Times New Roman"/>
          <w:szCs w:val="24"/>
        </w:rPr>
        <w:t>Muudatus</w:t>
      </w:r>
      <w:r>
        <w:rPr>
          <w:rFonts w:ascii="Times New Roman" w:hAnsi="Times New Roman" w:cs="Times New Roman"/>
          <w:szCs w:val="24"/>
        </w:rPr>
        <w:t xml:space="preserve">e järel ei saa konsulaarklient enam välisesinduses notariaalse tõestamistoimingu osutamist. </w:t>
      </w:r>
      <w:r w:rsidRPr="00F12B7B">
        <w:rPr>
          <w:rFonts w:ascii="Times New Roman" w:hAnsi="Times New Roman" w:cs="Times New Roman"/>
          <w:szCs w:val="24"/>
        </w:rPr>
        <w:t>Notariaaltoimingute tegemiseks jäävad alles alternatiivsed kättesaadavad võimalused</w:t>
      </w:r>
      <w:r>
        <w:rPr>
          <w:rFonts w:ascii="Times New Roman" w:hAnsi="Times New Roman" w:cs="Times New Roman"/>
          <w:szCs w:val="24"/>
        </w:rPr>
        <w:t>:</w:t>
      </w:r>
      <w:r w:rsidRPr="00F12B7B">
        <w:rPr>
          <w:rFonts w:ascii="Times New Roman" w:hAnsi="Times New Roman" w:cs="Times New Roman"/>
          <w:szCs w:val="24"/>
        </w:rPr>
        <w:t xml:space="preserve"> </w:t>
      </w:r>
      <w:proofErr w:type="spellStart"/>
      <w:r w:rsidRPr="00F12B7B">
        <w:rPr>
          <w:rFonts w:ascii="Times New Roman" w:hAnsi="Times New Roman" w:cs="Times New Roman"/>
          <w:szCs w:val="24"/>
        </w:rPr>
        <w:t>kaugtõestamine</w:t>
      </w:r>
      <w:proofErr w:type="spellEnd"/>
      <w:r w:rsidRPr="00F12B7B">
        <w:rPr>
          <w:rFonts w:ascii="Times New Roman" w:hAnsi="Times New Roman" w:cs="Times New Roman"/>
          <w:szCs w:val="24"/>
        </w:rPr>
        <w:t xml:space="preserve"> Eesti notariga või välisriigi notari teenused. See tagab toimingute kättesaadavuse ka välismaal viibides ning välistab vajaduse erikutsega konsul</w:t>
      </w:r>
      <w:r>
        <w:rPr>
          <w:rFonts w:ascii="Times New Roman" w:hAnsi="Times New Roman" w:cs="Times New Roman"/>
          <w:szCs w:val="24"/>
        </w:rPr>
        <w:t>aarametniku</w:t>
      </w:r>
      <w:r w:rsidRPr="00F12B7B">
        <w:rPr>
          <w:rFonts w:ascii="Times New Roman" w:hAnsi="Times New Roman" w:cs="Times New Roman"/>
          <w:szCs w:val="24"/>
        </w:rPr>
        <w:t xml:space="preserve"> </w:t>
      </w:r>
      <w:r>
        <w:rPr>
          <w:rFonts w:ascii="Times New Roman" w:hAnsi="Times New Roman" w:cs="Times New Roman"/>
          <w:szCs w:val="24"/>
        </w:rPr>
        <w:t xml:space="preserve">osutatud teenuste </w:t>
      </w:r>
      <w:r w:rsidRPr="00F12B7B">
        <w:rPr>
          <w:rFonts w:ascii="Times New Roman" w:hAnsi="Times New Roman" w:cs="Times New Roman"/>
          <w:szCs w:val="24"/>
        </w:rPr>
        <w:t>järele välisesindustes.</w:t>
      </w:r>
      <w:r>
        <w:rPr>
          <w:rFonts w:ascii="Times New Roman" w:hAnsi="Times New Roman" w:cs="Times New Roman"/>
          <w:szCs w:val="24"/>
        </w:rPr>
        <w:t xml:space="preserve"> </w:t>
      </w:r>
      <w:r w:rsidR="004A1BEC" w:rsidRPr="00F12B7B">
        <w:rPr>
          <w:rFonts w:ascii="Times New Roman" w:hAnsi="Times New Roman" w:cs="Times New Roman"/>
          <w:szCs w:val="24"/>
        </w:rPr>
        <w:t xml:space="preserve">Muudatusel on </w:t>
      </w:r>
      <w:r w:rsidR="004A1BEC">
        <w:rPr>
          <w:rFonts w:ascii="Times New Roman" w:hAnsi="Times New Roman" w:cs="Times New Roman"/>
          <w:szCs w:val="24"/>
        </w:rPr>
        <w:t>konsulaarklientidele</w:t>
      </w:r>
      <w:r w:rsidR="004A1BEC" w:rsidRPr="00F12B7B">
        <w:rPr>
          <w:rFonts w:ascii="Times New Roman" w:hAnsi="Times New Roman" w:cs="Times New Roman"/>
          <w:szCs w:val="24"/>
        </w:rPr>
        <w:t xml:space="preserve"> </w:t>
      </w:r>
      <w:r w:rsidR="004A1BEC">
        <w:rPr>
          <w:rFonts w:ascii="Times New Roman" w:hAnsi="Times New Roman" w:cs="Times New Roman"/>
          <w:szCs w:val="24"/>
        </w:rPr>
        <w:t>väheoluline mõju</w:t>
      </w:r>
      <w:r w:rsidR="004A1BEC" w:rsidRPr="00F12B7B">
        <w:rPr>
          <w:rFonts w:ascii="Times New Roman" w:hAnsi="Times New Roman" w:cs="Times New Roman"/>
          <w:szCs w:val="24"/>
        </w:rPr>
        <w:t>.</w:t>
      </w:r>
    </w:p>
    <w:p w14:paraId="2E701CF1" w14:textId="77777777" w:rsidR="00DF5DDC" w:rsidRPr="00DF5DDC" w:rsidRDefault="00DF5DDC" w:rsidP="00DF5DDC">
      <w:pPr>
        <w:jc w:val="both"/>
        <w:rPr>
          <w:rFonts w:ascii="Times New Roman" w:hAnsi="Times New Roman" w:cs="Times New Roman"/>
        </w:rPr>
      </w:pPr>
      <w:r w:rsidRPr="00DF5DDC">
        <w:rPr>
          <w:rFonts w:ascii="Times New Roman" w:hAnsi="Times New Roman" w:cs="Times New Roman"/>
        </w:rPr>
        <w:t xml:space="preserve">Samas saavad konsulaarkliendid, kes viibivad kinnipidamisasutuses või kelle tervislik seisund ei võimalda välisriigist lahkuda või pöörduda teenuse saamiseks asukohariigi notari poole, endiselt pöörduda konsulaarametniku poole tõestamistoimingu saamiseks. Sellisel juhul on </w:t>
      </w:r>
      <w:r w:rsidRPr="00DF5DDC">
        <w:rPr>
          <w:rFonts w:ascii="Times New Roman" w:hAnsi="Times New Roman" w:cs="Times New Roman"/>
        </w:rPr>
        <w:lastRenderedPageBreak/>
        <w:t>konsulaarametniku poolt osutatav notariaalne kinnitamine võrdsustatud notariaalse tõestamistoiminguga tagamaks toimingu vastavuse vorminõuetele. Seega ei ole muudatusel mõju nendele konsulaarklientidele, kes viibivad kinnipidamisasutuses või kelle tervislik seisund ei võimalda välisriigist lahkuda või pöörduda teenuse saamiseks asukohariigi notari poole.</w:t>
      </w:r>
    </w:p>
    <w:p w14:paraId="44A148F8" w14:textId="3A4F603A" w:rsidR="00F12B7B" w:rsidRPr="00815B1A" w:rsidRDefault="007323E0">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mõju. Mõju puudub kinnipidamisasutuses viibivatele konsulaarklientidele või neile, kelle tervislik seisund ei võimalda välisriigist lahkuda või pöörduda teenuse saami</w:t>
      </w:r>
      <w:r w:rsidRPr="00927797">
        <w:rPr>
          <w:rFonts w:ascii="Times New Roman" w:hAnsi="Times New Roman" w:cs="Times New Roman"/>
        </w:rPr>
        <w:t>seks asukohariigi notari poole.</w:t>
      </w:r>
    </w:p>
    <w:bookmarkEnd w:id="51"/>
    <w:p w14:paraId="0F03E966" w14:textId="77777777" w:rsidR="008A72AB" w:rsidRPr="00F12B7B" w:rsidRDefault="008A72AB" w:rsidP="008A72AB">
      <w:pPr>
        <w:jc w:val="both"/>
        <w:rPr>
          <w:rFonts w:ascii="Times New Roman" w:hAnsi="Times New Roman" w:cs="Times New Roman"/>
          <w:b/>
          <w:szCs w:val="24"/>
        </w:rPr>
      </w:pPr>
      <w:r w:rsidRPr="00FB1760">
        <w:rPr>
          <w:rFonts w:ascii="Times New Roman" w:hAnsi="Times New Roman" w:cs="Times New Roman"/>
          <w:b/>
          <w:szCs w:val="24"/>
        </w:rPr>
        <w:t>6.3. Muudatus 3 – konsulaarsekretäri volituste suurendamine</w:t>
      </w:r>
    </w:p>
    <w:p w14:paraId="241D9E9C" w14:textId="77777777" w:rsidR="008A72AB" w:rsidRDefault="008A72AB" w:rsidP="008A72AB">
      <w:pPr>
        <w:jc w:val="both"/>
        <w:rPr>
          <w:rFonts w:ascii="Times New Roman" w:hAnsi="Times New Roman" w:cs="Times New Roman"/>
          <w:szCs w:val="24"/>
        </w:rPr>
      </w:pPr>
      <w:bookmarkStart w:id="52" w:name="_Hlk215241359"/>
      <w:r>
        <w:rPr>
          <w:rFonts w:ascii="Times New Roman" w:hAnsi="Times New Roman" w:cs="Times New Roman"/>
          <w:szCs w:val="24"/>
        </w:rPr>
        <w:t>Kavandatava muudatuse</w:t>
      </w:r>
      <w:r w:rsidRPr="00F12B7B">
        <w:rPr>
          <w:rFonts w:ascii="Times New Roman" w:hAnsi="Times New Roman" w:cs="Times New Roman"/>
          <w:szCs w:val="24"/>
        </w:rPr>
        <w:t xml:space="preserve"> kohaselt võib konsulaarsekretär edastada Eesti kodaniku passi ja isikutunnistuse väljaandmise taotluse menetlusse võtmiseks </w:t>
      </w:r>
      <w:proofErr w:type="spellStart"/>
      <w:r>
        <w:rPr>
          <w:rFonts w:ascii="Times New Roman" w:hAnsi="Times New Roman" w:cs="Times New Roman"/>
          <w:szCs w:val="24"/>
        </w:rPr>
        <w:t>PPA-le</w:t>
      </w:r>
      <w:proofErr w:type="spellEnd"/>
      <w:r w:rsidRPr="00F12B7B">
        <w:rPr>
          <w:rFonts w:ascii="Times New Roman" w:hAnsi="Times New Roman" w:cs="Times New Roman"/>
          <w:szCs w:val="24"/>
        </w:rPr>
        <w:t xml:space="preserve"> juhul, kui </w:t>
      </w:r>
      <w:r>
        <w:rPr>
          <w:rFonts w:ascii="Times New Roman" w:hAnsi="Times New Roman" w:cs="Times New Roman"/>
          <w:szCs w:val="24"/>
        </w:rPr>
        <w:t>taotlus</w:t>
      </w:r>
      <w:r w:rsidRPr="00F12B7B">
        <w:rPr>
          <w:rFonts w:ascii="Times New Roman" w:hAnsi="Times New Roman" w:cs="Times New Roman"/>
          <w:szCs w:val="24"/>
        </w:rPr>
        <w:t xml:space="preserve"> ei ole esmakord</w:t>
      </w:r>
      <w:r>
        <w:rPr>
          <w:rFonts w:ascii="Times New Roman" w:hAnsi="Times New Roman" w:cs="Times New Roman"/>
          <w:szCs w:val="24"/>
        </w:rPr>
        <w:t>n</w:t>
      </w:r>
      <w:r w:rsidRPr="00F12B7B">
        <w:rPr>
          <w:rFonts w:ascii="Times New Roman" w:hAnsi="Times New Roman" w:cs="Times New Roman"/>
          <w:szCs w:val="24"/>
        </w:rPr>
        <w:t xml:space="preserve">e. Muudatuse eesmärk on laiendada konsulaarsekretäride pädevust, võimaldades neil </w:t>
      </w:r>
      <w:r>
        <w:rPr>
          <w:rFonts w:ascii="Times New Roman" w:hAnsi="Times New Roman" w:cs="Times New Roman"/>
          <w:szCs w:val="24"/>
        </w:rPr>
        <w:t>teha</w:t>
      </w:r>
      <w:r w:rsidRPr="00F12B7B">
        <w:rPr>
          <w:rFonts w:ascii="Times New Roman" w:hAnsi="Times New Roman" w:cs="Times New Roman"/>
          <w:szCs w:val="24"/>
        </w:rPr>
        <w:t xml:space="preserve"> kõiki </w:t>
      </w:r>
      <w:proofErr w:type="spellStart"/>
      <w:r w:rsidRPr="00F12B7B">
        <w:rPr>
          <w:rFonts w:ascii="Times New Roman" w:hAnsi="Times New Roman" w:cs="Times New Roman"/>
          <w:szCs w:val="24"/>
        </w:rPr>
        <w:t>KonS</w:t>
      </w:r>
      <w:r>
        <w:rPr>
          <w:rFonts w:ascii="Times New Roman" w:hAnsi="Times New Roman" w:cs="Times New Roman"/>
          <w:szCs w:val="24"/>
        </w:rPr>
        <w:t>-i</w:t>
      </w:r>
      <w:proofErr w:type="spellEnd"/>
      <w:r w:rsidRPr="00F12B7B">
        <w:rPr>
          <w:rFonts w:ascii="Times New Roman" w:hAnsi="Times New Roman" w:cs="Times New Roman"/>
          <w:szCs w:val="24"/>
        </w:rPr>
        <w:t xml:space="preserve"> §</w:t>
      </w:r>
      <w:r w:rsidRPr="00F12B7B">
        <w:rPr>
          <w:rFonts w:ascii="Times New Roman" w:hAnsi="Times New Roman" w:cs="Times New Roman"/>
          <w:szCs w:val="24"/>
        </w:rPr>
        <w:noBreakHyphen/>
        <w:t xml:space="preserve">s 27 loetletud konsulaartoiminguid tingimusel, et nad on läbinud koolituse ja </w:t>
      </w:r>
      <w:r>
        <w:rPr>
          <w:rFonts w:ascii="Times New Roman" w:hAnsi="Times New Roman" w:cs="Times New Roman"/>
          <w:szCs w:val="24"/>
        </w:rPr>
        <w:t>sooritanud eksami</w:t>
      </w:r>
      <w:r w:rsidRPr="00F12B7B">
        <w:rPr>
          <w:rFonts w:ascii="Times New Roman" w:hAnsi="Times New Roman" w:cs="Times New Roman"/>
          <w:szCs w:val="24"/>
        </w:rPr>
        <w:t>.</w:t>
      </w:r>
    </w:p>
    <w:p w14:paraId="1F5A9520" w14:textId="77777777" w:rsidR="008A72AB" w:rsidRDefault="008A72AB" w:rsidP="008A72AB">
      <w:pPr>
        <w:jc w:val="both"/>
        <w:rPr>
          <w:rFonts w:ascii="Times New Roman" w:hAnsi="Times New Roman" w:cs="Times New Roman"/>
          <w:szCs w:val="24"/>
          <w:u w:val="single"/>
        </w:rPr>
      </w:pPr>
      <w:bookmarkStart w:id="53" w:name="_Hlk215834112"/>
      <w:r w:rsidRPr="004F0E16">
        <w:rPr>
          <w:rFonts w:ascii="Times New Roman" w:hAnsi="Times New Roman" w:cs="Times New Roman"/>
          <w:szCs w:val="24"/>
          <w:u w:val="single"/>
        </w:rPr>
        <w:t>6.</w:t>
      </w:r>
      <w:r>
        <w:rPr>
          <w:rFonts w:ascii="Times New Roman" w:hAnsi="Times New Roman" w:cs="Times New Roman"/>
          <w:szCs w:val="24"/>
          <w:u w:val="single"/>
        </w:rPr>
        <w:t>3</w:t>
      </w:r>
      <w:r w:rsidRPr="004F0E16">
        <w:rPr>
          <w:rFonts w:ascii="Times New Roman" w:hAnsi="Times New Roman" w:cs="Times New Roman"/>
          <w:szCs w:val="24"/>
          <w:u w:val="single"/>
        </w:rPr>
        <w:t xml:space="preserve">.1. Muudatuse mõju riigiasutuste ja kohaliku omavalitsuse korraldusele </w:t>
      </w:r>
    </w:p>
    <w:p w14:paraId="7117A6EB" w14:textId="3859C7F1" w:rsidR="008A72AB" w:rsidRPr="00F12B7B" w:rsidRDefault="008A72AB" w:rsidP="008A72AB">
      <w:pPr>
        <w:jc w:val="both"/>
        <w:rPr>
          <w:rFonts w:ascii="Times New Roman" w:hAnsi="Times New Roman" w:cs="Times New Roman"/>
          <w:szCs w:val="24"/>
        </w:rPr>
      </w:pPr>
      <w:r w:rsidRPr="004F0E16">
        <w:rPr>
          <w:rFonts w:ascii="Times New Roman" w:hAnsi="Times New Roman" w:cs="Times New Roman"/>
          <w:b/>
          <w:bCs/>
          <w:szCs w:val="24"/>
        </w:rPr>
        <w:t>Sihtrühm</w:t>
      </w:r>
      <w:r w:rsidRPr="004F0E16">
        <w:rPr>
          <w:rFonts w:ascii="Times New Roman" w:hAnsi="Times New Roman" w:cs="Times New Roman"/>
          <w:szCs w:val="24"/>
        </w:rPr>
        <w:t>:</w:t>
      </w:r>
      <w:r>
        <w:rPr>
          <w:rFonts w:ascii="Times New Roman" w:hAnsi="Times New Roman" w:cs="Times New Roman"/>
          <w:szCs w:val="24"/>
        </w:rPr>
        <w:t xml:space="preserve"> konsulaarsekretärid ja</w:t>
      </w:r>
      <w:r w:rsidRPr="004F0E16">
        <w:rPr>
          <w:rFonts w:ascii="Times New Roman" w:hAnsi="Times New Roman" w:cs="Times New Roman"/>
          <w:szCs w:val="24"/>
        </w:rPr>
        <w:t xml:space="preserve"> konsulaarametnikud</w:t>
      </w:r>
      <w:r>
        <w:rPr>
          <w:rFonts w:ascii="Times New Roman" w:hAnsi="Times New Roman" w:cs="Times New Roman"/>
          <w:szCs w:val="24"/>
        </w:rPr>
        <w:t xml:space="preserve"> Välisministeeriumis, sealhulgas välisesinduses, PPA</w:t>
      </w:r>
    </w:p>
    <w:p w14:paraId="336B6B59" w14:textId="77777777" w:rsidR="008A72AB" w:rsidRDefault="008A72AB" w:rsidP="008A72AB">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 xml:space="preserve">Muudatusega </w:t>
      </w:r>
      <w:bookmarkEnd w:id="53"/>
      <w:r>
        <w:rPr>
          <w:rFonts w:ascii="Times New Roman" w:hAnsi="Times New Roman" w:cs="Times New Roman"/>
          <w:szCs w:val="24"/>
        </w:rPr>
        <w:t xml:space="preserve">hakkavad konsulaarsekretärid vastu võtma Eesti </w:t>
      </w:r>
      <w:r w:rsidRPr="004F0E16">
        <w:rPr>
          <w:rFonts w:ascii="Times New Roman" w:hAnsi="Times New Roman" w:cs="Times New Roman"/>
          <w:szCs w:val="24"/>
        </w:rPr>
        <w:t xml:space="preserve">kodaniku </w:t>
      </w:r>
      <w:r>
        <w:rPr>
          <w:rFonts w:ascii="Times New Roman" w:hAnsi="Times New Roman" w:cs="Times New Roman"/>
          <w:szCs w:val="24"/>
        </w:rPr>
        <w:t>korduva</w:t>
      </w:r>
      <w:r w:rsidRPr="004F0E16">
        <w:rPr>
          <w:rFonts w:ascii="Times New Roman" w:hAnsi="Times New Roman" w:cs="Times New Roman"/>
          <w:szCs w:val="24"/>
        </w:rPr>
        <w:t xml:space="preserve"> passi ja isikutunnistuse väljaandmise taotluse menetlusse võtmiseks</w:t>
      </w:r>
      <w:r>
        <w:rPr>
          <w:rFonts w:ascii="Times New Roman" w:hAnsi="Times New Roman" w:cs="Times New Roman"/>
          <w:szCs w:val="24"/>
        </w:rPr>
        <w:t xml:space="preserve"> ja edastama selle </w:t>
      </w:r>
      <w:proofErr w:type="spellStart"/>
      <w:r>
        <w:rPr>
          <w:rFonts w:ascii="Times New Roman" w:hAnsi="Times New Roman" w:cs="Times New Roman"/>
          <w:szCs w:val="24"/>
        </w:rPr>
        <w:t>PPA-le</w:t>
      </w:r>
      <w:proofErr w:type="spellEnd"/>
      <w:r>
        <w:rPr>
          <w:rFonts w:ascii="Times New Roman" w:hAnsi="Times New Roman" w:cs="Times New Roman"/>
          <w:szCs w:val="24"/>
        </w:rPr>
        <w:t>. Konsulaarsekretäride töökoormus võib mõningal määral kasvada, samal ajal võib konsulaarametnike töökoormus väheneda. Muudatus tagab suurema paindlikkuse välisesinduse töö korraldamiseks, sest säte on sõnastatud diskretsioonivõimalusena, mistõttu saab välisesindus lähtuda konkreetse konsulaarsekretäri ja konsulaarametniku töökoormusest.</w:t>
      </w:r>
    </w:p>
    <w:p w14:paraId="3B02176A" w14:textId="77777777" w:rsidR="008A72AB" w:rsidRDefault="008A72AB" w:rsidP="008A72AB">
      <w:pPr>
        <w:jc w:val="both"/>
        <w:rPr>
          <w:rFonts w:ascii="Times New Roman" w:hAnsi="Times New Roman" w:cs="Times New Roman"/>
          <w:szCs w:val="24"/>
        </w:rPr>
      </w:pPr>
      <w:r>
        <w:rPr>
          <w:rFonts w:ascii="Times New Roman" w:hAnsi="Times New Roman" w:cs="Times New Roman"/>
          <w:szCs w:val="24"/>
        </w:rPr>
        <w:t>Muudatuse rakendamisel peab konsulaarsekretäre koolitama taotluste vastuvõtmiseks, kuid teenus ei ole keerukas, mistõttu ei ole koolituse läbimise ja koolituse väljatöötamisega kaasnev mõju suur.</w:t>
      </w:r>
    </w:p>
    <w:p w14:paraId="5A490E6E" w14:textId="77777777" w:rsidR="008A72AB" w:rsidRDefault="008A72AB" w:rsidP="008A72AB">
      <w:pPr>
        <w:jc w:val="both"/>
        <w:rPr>
          <w:rFonts w:ascii="Times New Roman" w:hAnsi="Times New Roman" w:cs="Times New Roman"/>
          <w:szCs w:val="24"/>
        </w:rPr>
      </w:pPr>
      <w:r>
        <w:rPr>
          <w:rFonts w:ascii="Times New Roman" w:hAnsi="Times New Roman" w:cs="Times New Roman"/>
          <w:szCs w:val="24"/>
        </w:rPr>
        <w:t xml:space="preserve">Hoolimata sellest, kas taotluse võtab vastu konsulaarsekretär või konsulaarametnik edastatakse see </w:t>
      </w:r>
      <w:proofErr w:type="spellStart"/>
      <w:r>
        <w:rPr>
          <w:rFonts w:ascii="Times New Roman" w:hAnsi="Times New Roman" w:cs="Times New Roman"/>
          <w:szCs w:val="24"/>
        </w:rPr>
        <w:t>PPA-le</w:t>
      </w:r>
      <w:proofErr w:type="spellEnd"/>
      <w:r>
        <w:rPr>
          <w:rFonts w:ascii="Times New Roman" w:hAnsi="Times New Roman" w:cs="Times New Roman"/>
          <w:szCs w:val="24"/>
        </w:rPr>
        <w:t xml:space="preserve"> menetlusse võtmiseks ning </w:t>
      </w:r>
      <w:proofErr w:type="spellStart"/>
      <w:r>
        <w:rPr>
          <w:rFonts w:ascii="Times New Roman" w:hAnsi="Times New Roman" w:cs="Times New Roman"/>
          <w:szCs w:val="24"/>
        </w:rPr>
        <w:t>PPA-le</w:t>
      </w:r>
      <w:proofErr w:type="spellEnd"/>
      <w:r>
        <w:rPr>
          <w:rFonts w:ascii="Times New Roman" w:hAnsi="Times New Roman" w:cs="Times New Roman"/>
          <w:szCs w:val="24"/>
        </w:rPr>
        <w:t xml:space="preserve"> sellega mõjusid ei kaasne.</w:t>
      </w:r>
    </w:p>
    <w:p w14:paraId="3FBB7265" w14:textId="77777777" w:rsidR="008A72AB" w:rsidRDefault="008A72AB" w:rsidP="008A72AB">
      <w:pPr>
        <w:jc w:val="both"/>
        <w:rPr>
          <w:rFonts w:ascii="Times New Roman" w:hAnsi="Times New Roman" w:cs="Times New Roman"/>
          <w:szCs w:val="24"/>
        </w:rPr>
      </w:pPr>
      <w:r w:rsidRPr="00897369">
        <w:rPr>
          <w:rFonts w:ascii="Times New Roman" w:hAnsi="Times New Roman" w:cs="Times New Roman"/>
          <w:b/>
          <w:szCs w:val="24"/>
        </w:rPr>
        <w:t>Järeldus</w:t>
      </w:r>
      <w:r w:rsidRPr="00897369">
        <w:rPr>
          <w:rFonts w:ascii="Times New Roman" w:hAnsi="Times New Roman" w:cs="Times New Roman"/>
          <w:szCs w:val="24"/>
        </w:rPr>
        <w:t>: Kaasneb</w:t>
      </w:r>
      <w:r>
        <w:rPr>
          <w:rFonts w:ascii="Times New Roman" w:hAnsi="Times New Roman" w:cs="Times New Roman"/>
          <w:szCs w:val="24"/>
        </w:rPr>
        <w:t xml:space="preserve"> mõõdukas positiivne mõju välisesinduse töökoormusele ja -korraldusele.</w:t>
      </w:r>
    </w:p>
    <w:p w14:paraId="15205DC4" w14:textId="77777777" w:rsidR="008A72AB" w:rsidRDefault="008A72AB" w:rsidP="008A72AB">
      <w:pPr>
        <w:jc w:val="both"/>
        <w:rPr>
          <w:rFonts w:ascii="Times New Roman" w:hAnsi="Times New Roman" w:cs="Times New Roman"/>
          <w:szCs w:val="24"/>
          <w:u w:val="single"/>
        </w:rPr>
      </w:pPr>
      <w:r w:rsidRPr="004F0E16">
        <w:rPr>
          <w:rFonts w:ascii="Times New Roman" w:hAnsi="Times New Roman" w:cs="Times New Roman"/>
          <w:szCs w:val="24"/>
          <w:u w:val="single"/>
        </w:rPr>
        <w:t>6.</w:t>
      </w:r>
      <w:r>
        <w:rPr>
          <w:rFonts w:ascii="Times New Roman" w:hAnsi="Times New Roman" w:cs="Times New Roman"/>
          <w:szCs w:val="24"/>
          <w:u w:val="single"/>
        </w:rPr>
        <w:t>3</w:t>
      </w:r>
      <w:r w:rsidRPr="004F0E16">
        <w:rPr>
          <w:rFonts w:ascii="Times New Roman" w:hAnsi="Times New Roman" w:cs="Times New Roman"/>
          <w:szCs w:val="24"/>
          <w:u w:val="single"/>
        </w:rPr>
        <w:t>.</w:t>
      </w:r>
      <w:r>
        <w:rPr>
          <w:rFonts w:ascii="Times New Roman" w:hAnsi="Times New Roman" w:cs="Times New Roman"/>
          <w:szCs w:val="24"/>
          <w:u w:val="single"/>
        </w:rPr>
        <w:t>2</w:t>
      </w:r>
      <w:r w:rsidRPr="004F0E16">
        <w:rPr>
          <w:rFonts w:ascii="Times New Roman" w:hAnsi="Times New Roman" w:cs="Times New Roman"/>
          <w:szCs w:val="24"/>
          <w:u w:val="single"/>
        </w:rPr>
        <w:t xml:space="preserve">. Muudatuse </w:t>
      </w:r>
      <w:r>
        <w:rPr>
          <w:rFonts w:ascii="Times New Roman" w:hAnsi="Times New Roman" w:cs="Times New Roman"/>
          <w:szCs w:val="24"/>
          <w:u w:val="single"/>
        </w:rPr>
        <w:t>sotsiaalne mõju</w:t>
      </w:r>
      <w:r w:rsidRPr="004F0E16">
        <w:rPr>
          <w:rFonts w:ascii="Times New Roman" w:hAnsi="Times New Roman" w:cs="Times New Roman"/>
          <w:szCs w:val="24"/>
          <w:u w:val="single"/>
        </w:rPr>
        <w:t xml:space="preserve"> </w:t>
      </w:r>
    </w:p>
    <w:p w14:paraId="15B9F036" w14:textId="77777777" w:rsidR="008A72AB" w:rsidRPr="00F12B7B" w:rsidRDefault="008A72AB" w:rsidP="008A72AB">
      <w:pPr>
        <w:jc w:val="both"/>
        <w:rPr>
          <w:rFonts w:ascii="Times New Roman" w:hAnsi="Times New Roman" w:cs="Times New Roman"/>
          <w:szCs w:val="24"/>
        </w:rPr>
      </w:pPr>
      <w:r w:rsidRPr="004F0E16">
        <w:rPr>
          <w:rFonts w:ascii="Times New Roman" w:hAnsi="Times New Roman" w:cs="Times New Roman"/>
          <w:b/>
          <w:bCs/>
          <w:szCs w:val="24"/>
        </w:rPr>
        <w:t>Sihtrühm</w:t>
      </w:r>
      <w:r w:rsidRPr="004F0E16">
        <w:rPr>
          <w:rFonts w:ascii="Times New Roman" w:hAnsi="Times New Roman" w:cs="Times New Roman"/>
          <w:szCs w:val="24"/>
        </w:rPr>
        <w:t>:</w:t>
      </w:r>
      <w:r>
        <w:rPr>
          <w:rFonts w:ascii="Times New Roman" w:hAnsi="Times New Roman" w:cs="Times New Roman"/>
          <w:szCs w:val="24"/>
        </w:rPr>
        <w:t xml:space="preserve"> konsulaarkliendid</w:t>
      </w:r>
    </w:p>
    <w:p w14:paraId="19411073" w14:textId="77777777" w:rsidR="008A72AB" w:rsidRDefault="008A72AB" w:rsidP="008A72AB">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Muudatusega</w:t>
      </w:r>
      <w:r>
        <w:rPr>
          <w:rFonts w:ascii="Times New Roman" w:hAnsi="Times New Roman" w:cs="Times New Roman"/>
          <w:szCs w:val="24"/>
        </w:rPr>
        <w:t xml:space="preserve"> võib paraneda konsulaarteenuse kättesaadavus välisesindustes, sest välisesinduste töökorraldus muutub paindlikumaks. Vastuvõtuaja saamine välisesinduses võib muutuda kiiremaks, kuid </w:t>
      </w:r>
      <w:r w:rsidRPr="00E45C3F">
        <w:rPr>
          <w:rFonts w:ascii="Times New Roman" w:hAnsi="Times New Roman" w:cs="Times New Roman"/>
          <w:szCs w:val="24"/>
        </w:rPr>
        <w:t>Eesti kodaniku korduva passi ja isikutunnistuse väljaandmi</w:t>
      </w:r>
      <w:r>
        <w:rPr>
          <w:rFonts w:ascii="Times New Roman" w:hAnsi="Times New Roman" w:cs="Times New Roman"/>
          <w:szCs w:val="24"/>
        </w:rPr>
        <w:t xml:space="preserve">se menetlusaeg jääb endiseks, sest taotlusi ei menetleta välisesinduses. </w:t>
      </w:r>
    </w:p>
    <w:p w14:paraId="7020D488" w14:textId="77777777" w:rsidR="008A72AB" w:rsidRDefault="008A72AB" w:rsidP="008A72AB">
      <w:pPr>
        <w:jc w:val="both"/>
        <w:rPr>
          <w:rFonts w:ascii="Times New Roman" w:hAnsi="Times New Roman" w:cs="Times New Roman"/>
          <w:b/>
          <w:bCs/>
          <w:szCs w:val="24"/>
        </w:rPr>
      </w:pPr>
      <w:r w:rsidRPr="00E45C3F">
        <w:rPr>
          <w:rFonts w:ascii="Times New Roman" w:hAnsi="Times New Roman" w:cs="Times New Roman"/>
          <w:b/>
          <w:bCs/>
          <w:szCs w:val="24"/>
        </w:rPr>
        <w:t>Järeldus</w:t>
      </w:r>
      <w:r w:rsidRPr="00E45C3F">
        <w:rPr>
          <w:rFonts w:ascii="Times New Roman" w:hAnsi="Times New Roman" w:cs="Times New Roman"/>
          <w:szCs w:val="24"/>
        </w:rPr>
        <w:t xml:space="preserve">: Kaasneb </w:t>
      </w:r>
      <w:r>
        <w:rPr>
          <w:rFonts w:ascii="Times New Roman" w:hAnsi="Times New Roman" w:cs="Times New Roman"/>
          <w:szCs w:val="24"/>
        </w:rPr>
        <w:t>vähene</w:t>
      </w:r>
      <w:r w:rsidRPr="00E45C3F">
        <w:rPr>
          <w:rFonts w:ascii="Times New Roman" w:hAnsi="Times New Roman" w:cs="Times New Roman"/>
          <w:szCs w:val="24"/>
        </w:rPr>
        <w:t xml:space="preserve"> positiivne mõju</w:t>
      </w:r>
      <w:r>
        <w:rPr>
          <w:rFonts w:ascii="Times New Roman" w:hAnsi="Times New Roman" w:cs="Times New Roman"/>
          <w:szCs w:val="24"/>
        </w:rPr>
        <w:t>.</w:t>
      </w:r>
    </w:p>
    <w:p w14:paraId="6DE65E23" w14:textId="2F9F5A57" w:rsidR="008A72AB" w:rsidRPr="008A72AB" w:rsidRDefault="008A72AB">
      <w:pPr>
        <w:jc w:val="both"/>
        <w:rPr>
          <w:rFonts w:ascii="Times New Roman" w:hAnsi="Times New Roman" w:cs="Times New Roman"/>
          <w:bCs/>
          <w:szCs w:val="24"/>
        </w:rPr>
      </w:pPr>
      <w:r w:rsidRPr="00F12B7B">
        <w:rPr>
          <w:rFonts w:ascii="Times New Roman" w:hAnsi="Times New Roman" w:cs="Times New Roman"/>
          <w:b/>
          <w:bCs/>
          <w:szCs w:val="24"/>
        </w:rPr>
        <w:t>Kokkuvõte:</w:t>
      </w:r>
      <w:r w:rsidRPr="00F12B7B">
        <w:rPr>
          <w:rFonts w:ascii="Times New Roman" w:hAnsi="Times New Roman" w:cs="Times New Roman"/>
          <w:szCs w:val="24"/>
        </w:rPr>
        <w:t xml:space="preserve"> Muudatus</w:t>
      </w:r>
      <w:r>
        <w:rPr>
          <w:rFonts w:ascii="Times New Roman" w:hAnsi="Times New Roman" w:cs="Times New Roman"/>
          <w:szCs w:val="24"/>
        </w:rPr>
        <w:t xml:space="preserve">ega kaasneb kuni mõõdukas positiivne mõju välisesinduste töökorraldusele ja konsulaarklientidele. </w:t>
      </w:r>
      <w:r w:rsidRPr="00F12B7B">
        <w:rPr>
          <w:rFonts w:ascii="Times New Roman" w:hAnsi="Times New Roman" w:cs="Times New Roman"/>
          <w:szCs w:val="24"/>
        </w:rPr>
        <w:t xml:space="preserve"> </w:t>
      </w:r>
      <w:bookmarkEnd w:id="52"/>
    </w:p>
    <w:p w14:paraId="42249CB7" w14:textId="7D69E50B" w:rsidR="00F12B7B" w:rsidRPr="002A7456" w:rsidRDefault="00F12B7B">
      <w:pPr>
        <w:jc w:val="both"/>
        <w:rPr>
          <w:rFonts w:ascii="Times New Roman" w:hAnsi="Times New Roman" w:cs="Times New Roman"/>
          <w:b/>
          <w:bCs/>
        </w:rPr>
      </w:pPr>
      <w:r w:rsidRPr="00626E1B">
        <w:rPr>
          <w:rFonts w:ascii="Times New Roman" w:hAnsi="Times New Roman" w:cs="Times New Roman"/>
          <w:b/>
          <w:bCs/>
        </w:rPr>
        <w:lastRenderedPageBreak/>
        <w:t>6.</w:t>
      </w:r>
      <w:r w:rsidR="008A72AB">
        <w:rPr>
          <w:rFonts w:ascii="Times New Roman" w:hAnsi="Times New Roman" w:cs="Times New Roman"/>
          <w:b/>
          <w:bCs/>
        </w:rPr>
        <w:t>4</w:t>
      </w:r>
      <w:r w:rsidRPr="00927797">
        <w:rPr>
          <w:rFonts w:ascii="Times New Roman" w:hAnsi="Times New Roman" w:cs="Times New Roman"/>
          <w:b/>
          <w:bCs/>
        </w:rPr>
        <w:t xml:space="preserve">. Muudatus </w:t>
      </w:r>
      <w:r w:rsidR="008A72AB">
        <w:rPr>
          <w:rFonts w:ascii="Times New Roman" w:hAnsi="Times New Roman" w:cs="Times New Roman"/>
          <w:b/>
          <w:bCs/>
        </w:rPr>
        <w:t>4</w:t>
      </w:r>
      <w:r w:rsidRPr="00300EEB">
        <w:rPr>
          <w:rFonts w:ascii="Times New Roman" w:hAnsi="Times New Roman" w:cs="Times New Roman"/>
          <w:b/>
          <w:bCs/>
        </w:rPr>
        <w:t xml:space="preserve"> – avaliku dokumendi legaliseerimisest keeldumise aluse muutmine</w:t>
      </w:r>
    </w:p>
    <w:p w14:paraId="5CAE9AF1" w14:textId="6BD33333" w:rsidR="00D672B9" w:rsidRPr="002A7456" w:rsidRDefault="00D672B9">
      <w:pPr>
        <w:jc w:val="both"/>
        <w:rPr>
          <w:rFonts w:ascii="Times New Roman" w:hAnsi="Times New Roman" w:cs="Times New Roman"/>
          <w:u w:val="single"/>
        </w:rPr>
      </w:pPr>
      <w:r w:rsidRPr="00626E1B">
        <w:rPr>
          <w:rFonts w:ascii="Times New Roman" w:hAnsi="Times New Roman" w:cs="Times New Roman"/>
        </w:rPr>
        <w:t xml:space="preserve">Muudatusega lõpetatakse </w:t>
      </w:r>
      <w:r w:rsidR="00D67B9C" w:rsidRPr="00220ACA">
        <w:rPr>
          <w:rFonts w:ascii="Times New Roman" w:hAnsi="Times New Roman" w:cs="Times New Roman"/>
        </w:rPr>
        <w:t xml:space="preserve">keeld </w:t>
      </w:r>
      <w:r w:rsidRPr="00927797">
        <w:rPr>
          <w:rFonts w:ascii="Times New Roman" w:hAnsi="Times New Roman" w:cs="Times New Roman"/>
        </w:rPr>
        <w:t>legaliseerida avalik dokument, kui avalik doku</w:t>
      </w:r>
      <w:r w:rsidRPr="000855A6">
        <w:rPr>
          <w:rFonts w:ascii="Times New Roman" w:hAnsi="Times New Roman" w:cs="Times New Roman"/>
        </w:rPr>
        <w:t xml:space="preserve">ment on legaliseeritud kasutamiseks teises riigis. </w:t>
      </w:r>
      <w:r w:rsidR="00FE5173" w:rsidRPr="002A7456">
        <w:rPr>
          <w:rFonts w:ascii="Times New Roman" w:hAnsi="Times New Roman" w:cs="Times New Roman"/>
        </w:rPr>
        <w:t xml:space="preserve">Legaliseerimiseks esitatakse nende välisriikide avalikke dokumente, kes ei ole ühinenud </w:t>
      </w:r>
      <w:r w:rsidR="00DF5DDC">
        <w:rPr>
          <w:rFonts w:ascii="Times New Roman" w:hAnsi="Times New Roman" w:cs="Times New Roman"/>
        </w:rPr>
        <w:t>V</w:t>
      </w:r>
      <w:r w:rsidR="00FE5173" w:rsidRPr="002A7456">
        <w:rPr>
          <w:rFonts w:ascii="Times New Roman" w:hAnsi="Times New Roman" w:cs="Times New Roman"/>
        </w:rPr>
        <w:t xml:space="preserve">älisriigi avalike dokumentide legaliseerimise nõude tühistamise konventsiooniga. </w:t>
      </w:r>
    </w:p>
    <w:p w14:paraId="4EF76F37" w14:textId="1BC52259" w:rsidR="00F12B7B" w:rsidRPr="002A7456" w:rsidRDefault="00F12B7B">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4</w:t>
      </w:r>
      <w:r w:rsidRPr="00927797">
        <w:rPr>
          <w:rFonts w:ascii="Times New Roman" w:hAnsi="Times New Roman" w:cs="Times New Roman"/>
          <w:u w:val="single"/>
        </w:rPr>
        <w:t xml:space="preserve">.1. Muudatuse mõju </w:t>
      </w:r>
      <w:r w:rsidRPr="000855A6">
        <w:rPr>
          <w:rFonts w:ascii="Times New Roman" w:hAnsi="Times New Roman" w:cs="Times New Roman"/>
          <w:u w:val="single"/>
        </w:rPr>
        <w:t>riigiasutuste ja kohaliku omavalitsuse korraldusele</w:t>
      </w:r>
    </w:p>
    <w:p w14:paraId="23CBB6EC" w14:textId="313ED6D3" w:rsidR="001C6B72" w:rsidRPr="002A7456"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1C6B72" w:rsidRPr="00927797">
        <w:rPr>
          <w:rFonts w:ascii="Times New Roman" w:hAnsi="Times New Roman" w:cs="Times New Roman"/>
        </w:rPr>
        <w:t>konsulaarametnikud, Välisministeerium</w:t>
      </w:r>
    </w:p>
    <w:p w14:paraId="7134C669" w14:textId="2249EFD3" w:rsidR="001C6B72" w:rsidRPr="002A7456" w:rsidRDefault="001C6B72">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rPr>
        <w:t>.</w:t>
      </w:r>
      <w:r w:rsidRPr="00220ACA">
        <w:rPr>
          <w:rFonts w:ascii="Times New Roman" w:hAnsi="Times New Roman" w:cs="Times New Roman"/>
        </w:rPr>
        <w:t xml:space="preserve"> Muutub legaliseerimisest keeldumise kord. Välisministeeriumi ja konsulaarametnikke muudatus oluliselt ei mõjuta.</w:t>
      </w:r>
    </w:p>
    <w:p w14:paraId="4030F549" w14:textId="00BB1A31" w:rsidR="001C6B72" w:rsidRPr="002A7456" w:rsidRDefault="001C6B72">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8B5229">
        <w:rPr>
          <w:rFonts w:ascii="Times New Roman" w:hAnsi="Times New Roman" w:cs="Times New Roman"/>
        </w:rPr>
        <w:t>Olulist m</w:t>
      </w:r>
      <w:r w:rsidR="008B5229" w:rsidRPr="00220ACA">
        <w:rPr>
          <w:rFonts w:ascii="Times New Roman" w:hAnsi="Times New Roman" w:cs="Times New Roman"/>
        </w:rPr>
        <w:t xml:space="preserve">õju </w:t>
      </w:r>
      <w:r w:rsidR="003A2CD3" w:rsidRPr="00927797">
        <w:rPr>
          <w:rFonts w:ascii="Times New Roman" w:hAnsi="Times New Roman" w:cs="Times New Roman"/>
        </w:rPr>
        <w:t>ei</w:t>
      </w:r>
      <w:r w:rsidR="003A2CD3" w:rsidRPr="000855A6">
        <w:rPr>
          <w:rFonts w:ascii="Times New Roman" w:hAnsi="Times New Roman" w:cs="Times New Roman"/>
        </w:rPr>
        <w:t xml:space="preserve"> kaasne</w:t>
      </w:r>
      <w:r w:rsidRPr="00CF7FC3">
        <w:rPr>
          <w:rFonts w:ascii="Times New Roman" w:hAnsi="Times New Roman" w:cs="Times New Roman"/>
        </w:rPr>
        <w:t xml:space="preserve">.  </w:t>
      </w:r>
    </w:p>
    <w:p w14:paraId="048261F8" w14:textId="1EB8816C" w:rsidR="001C6B72" w:rsidRPr="002A7456" w:rsidRDefault="001C6B72">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asutused, kellele esitatakse </w:t>
      </w:r>
      <w:r w:rsidR="00104704" w:rsidRPr="00927797">
        <w:rPr>
          <w:rFonts w:ascii="Times New Roman" w:hAnsi="Times New Roman" w:cs="Times New Roman"/>
        </w:rPr>
        <w:t>välisriigi avalikke dokumente toimingute tegemiseks</w:t>
      </w:r>
    </w:p>
    <w:p w14:paraId="2749BE23" w14:textId="04B6CE60" w:rsidR="00104704" w:rsidRPr="002A7456" w:rsidRDefault="00104704">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rPr>
        <w:t>.</w:t>
      </w:r>
      <w:r w:rsidRPr="00220ACA">
        <w:rPr>
          <w:rFonts w:ascii="Times New Roman" w:hAnsi="Times New Roman" w:cs="Times New Roman"/>
        </w:rPr>
        <w:t xml:space="preserve"> </w:t>
      </w:r>
      <w:r w:rsidR="00DF5DDC">
        <w:rPr>
          <w:rFonts w:ascii="Times New Roman" w:hAnsi="Times New Roman" w:cs="Times New Roman"/>
        </w:rPr>
        <w:t>M</w:t>
      </w:r>
      <w:r w:rsidRPr="00220ACA">
        <w:rPr>
          <w:rFonts w:ascii="Times New Roman" w:hAnsi="Times New Roman" w:cs="Times New Roman"/>
        </w:rPr>
        <w:t>uudatusel puudub mõju asutustele, kellele legaliseeritud dokumente</w:t>
      </w:r>
      <w:r w:rsidR="00FB1760" w:rsidRPr="00927797">
        <w:rPr>
          <w:rFonts w:ascii="Times New Roman" w:hAnsi="Times New Roman" w:cs="Times New Roman"/>
        </w:rPr>
        <w:t xml:space="preserve"> esitatakse</w:t>
      </w:r>
      <w:r w:rsidRPr="000855A6">
        <w:rPr>
          <w:rFonts w:ascii="Times New Roman" w:hAnsi="Times New Roman" w:cs="Times New Roman"/>
        </w:rPr>
        <w:t xml:space="preserve">. </w:t>
      </w:r>
      <w:r w:rsidR="00FB1760" w:rsidRPr="00CF7FC3">
        <w:rPr>
          <w:rFonts w:ascii="Times New Roman" w:hAnsi="Times New Roman" w:cs="Times New Roman"/>
        </w:rPr>
        <w:t>E</w:t>
      </w:r>
      <w:r w:rsidRPr="00C71000">
        <w:rPr>
          <w:rFonts w:ascii="Times New Roman" w:hAnsi="Times New Roman" w:cs="Times New Roman"/>
        </w:rPr>
        <w:t xml:space="preserve">ndiselt </w:t>
      </w:r>
      <w:r w:rsidR="00FB1760" w:rsidRPr="002A7456">
        <w:rPr>
          <w:rFonts w:ascii="Times New Roman" w:hAnsi="Times New Roman" w:cs="Times New Roman"/>
        </w:rPr>
        <w:t xml:space="preserve">esitatakse ametiasutustele </w:t>
      </w:r>
      <w:r w:rsidRPr="002A7456">
        <w:rPr>
          <w:rFonts w:ascii="Times New Roman" w:hAnsi="Times New Roman" w:cs="Times New Roman"/>
        </w:rPr>
        <w:t xml:space="preserve">konsulaarametniku poolt legaliseeritud dokumente. </w:t>
      </w:r>
    </w:p>
    <w:p w14:paraId="335854E7" w14:textId="5EFD3AA3" w:rsidR="00104704" w:rsidRPr="002A7456" w:rsidRDefault="0010470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Mõju ei kaasne. </w:t>
      </w:r>
    </w:p>
    <w:p w14:paraId="0E765FCD" w14:textId="08DB56BA" w:rsidR="001C6B72" w:rsidRPr="002A7456" w:rsidRDefault="00104704">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4</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CF7FC3">
        <w:rPr>
          <w:rFonts w:ascii="Times New Roman" w:hAnsi="Times New Roman" w:cs="Times New Roman"/>
          <w:u w:val="single"/>
        </w:rPr>
        <w:t>. Muudatuse sotsiaalne mõju</w:t>
      </w:r>
    </w:p>
    <w:p w14:paraId="6988ED6F" w14:textId="099C5A81" w:rsidR="00104704" w:rsidRPr="002A7456" w:rsidRDefault="00104704">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konsulaarkliendid (füüsilised ja juriidilised isikud)</w:t>
      </w:r>
    </w:p>
    <w:p w14:paraId="534808BB" w14:textId="07401147" w:rsidR="00104704" w:rsidRPr="002A7456" w:rsidRDefault="00104704">
      <w:pPr>
        <w:jc w:val="both"/>
        <w:rPr>
          <w:rFonts w:ascii="Times New Roman" w:hAnsi="Times New Roman" w:cs="Times New Roman"/>
        </w:rPr>
      </w:pPr>
      <w:r w:rsidRPr="00626E1B">
        <w:rPr>
          <w:rFonts w:ascii="Times New Roman" w:hAnsi="Times New Roman" w:cs="Times New Roman"/>
          <w:u w:val="single"/>
        </w:rPr>
        <w:t>Mõju ulatus ja kirjeldus</w:t>
      </w:r>
      <w:r w:rsidR="00DF5DDC">
        <w:rPr>
          <w:rFonts w:ascii="Times New Roman" w:hAnsi="Times New Roman" w:cs="Times New Roman"/>
        </w:rPr>
        <w:t>.</w:t>
      </w:r>
      <w:r w:rsidRPr="00220ACA">
        <w:rPr>
          <w:rFonts w:ascii="Times New Roman" w:hAnsi="Times New Roman" w:cs="Times New Roman"/>
        </w:rPr>
        <w:t xml:space="preserve"> Muudatusega kaasneb</w:t>
      </w:r>
      <w:r w:rsidR="00FE5173" w:rsidRPr="00927797">
        <w:rPr>
          <w:rFonts w:ascii="Times New Roman" w:hAnsi="Times New Roman" w:cs="Times New Roman"/>
        </w:rPr>
        <w:t xml:space="preserve"> </w:t>
      </w:r>
      <w:r w:rsidRPr="000855A6">
        <w:rPr>
          <w:rFonts w:ascii="Times New Roman" w:hAnsi="Times New Roman" w:cs="Times New Roman"/>
        </w:rPr>
        <w:t>mõõdukas positiivne mõju.</w:t>
      </w:r>
      <w:r w:rsidR="00663EA3" w:rsidRPr="00CF7FC3">
        <w:rPr>
          <w:rFonts w:ascii="Times New Roman" w:hAnsi="Times New Roman" w:cs="Times New Roman"/>
        </w:rPr>
        <w:t xml:space="preserve"> Avalikeks dokumentideks, mille legaliseerimist taotletakse</w:t>
      </w:r>
      <w:r w:rsidR="00DF5DDC">
        <w:rPr>
          <w:rFonts w:ascii="Times New Roman" w:hAnsi="Times New Roman" w:cs="Times New Roman"/>
        </w:rPr>
        <w:t>,</w:t>
      </w:r>
      <w:r w:rsidR="00663EA3" w:rsidRPr="00CF7FC3">
        <w:rPr>
          <w:rFonts w:ascii="Times New Roman" w:hAnsi="Times New Roman" w:cs="Times New Roman"/>
        </w:rPr>
        <w:t xml:space="preserve"> on näiteks notariaaldokumendid, halduslepingud, kohtudokumendid, perekonnaseisudokumendid, haridust tõendavad dokumendid.</w:t>
      </w:r>
      <w:r w:rsidRPr="002A7456">
        <w:rPr>
          <w:rFonts w:ascii="Times New Roman" w:hAnsi="Times New Roman" w:cs="Times New Roman"/>
        </w:rPr>
        <w:t xml:space="preserve"> Kavandatava muudatusega lõpetakse </w:t>
      </w:r>
      <w:r w:rsidR="00D67B9C" w:rsidRPr="002A7456">
        <w:rPr>
          <w:rFonts w:ascii="Times New Roman" w:hAnsi="Times New Roman" w:cs="Times New Roman"/>
        </w:rPr>
        <w:t xml:space="preserve">keeld </w:t>
      </w:r>
      <w:r w:rsidRPr="002A7456">
        <w:rPr>
          <w:rFonts w:ascii="Times New Roman" w:hAnsi="Times New Roman" w:cs="Times New Roman"/>
        </w:rPr>
        <w:t xml:space="preserve">legaliseerida juba teise riigi jaoks legaliseeritud avalikke dokumente. Selle tulemusel muutub dokumentide esitamine kiiremaks ja lihtsamaks, sest isik ei pea esitama </w:t>
      </w:r>
      <w:r w:rsidR="002A1194" w:rsidRPr="002A7456">
        <w:rPr>
          <w:rFonts w:ascii="Times New Roman" w:hAnsi="Times New Roman" w:cs="Times New Roman"/>
        </w:rPr>
        <w:t>Eesti asutustele</w:t>
      </w:r>
      <w:r w:rsidR="00315E64" w:rsidRPr="002A7456">
        <w:rPr>
          <w:rFonts w:ascii="Times New Roman" w:hAnsi="Times New Roman" w:cs="Times New Roman"/>
        </w:rPr>
        <w:t xml:space="preserve"> uut</w:t>
      </w:r>
      <w:r w:rsidR="002A1194" w:rsidRPr="002A7456">
        <w:rPr>
          <w:rFonts w:ascii="Times New Roman" w:hAnsi="Times New Roman" w:cs="Times New Roman"/>
        </w:rPr>
        <w:t xml:space="preserve"> dok</w:t>
      </w:r>
      <w:r w:rsidR="00315E64" w:rsidRPr="002A7456">
        <w:rPr>
          <w:rFonts w:ascii="Times New Roman" w:hAnsi="Times New Roman" w:cs="Times New Roman"/>
        </w:rPr>
        <w:t>umenti, vaid võib kasutada ka teise riigi jaoks juba legaliseeritud dokumenti</w:t>
      </w:r>
      <w:r w:rsidRPr="002A7456">
        <w:rPr>
          <w:rFonts w:ascii="Times New Roman" w:hAnsi="Times New Roman" w:cs="Times New Roman"/>
        </w:rPr>
        <w:t>. See vähendab formaalsusnõudeid ja halduskoormust.</w:t>
      </w:r>
    </w:p>
    <w:p w14:paraId="407A05CB" w14:textId="77777777" w:rsidR="00DF5DDC" w:rsidRPr="00DF5DDC" w:rsidRDefault="00DF5DDC" w:rsidP="00DF5DDC">
      <w:pPr>
        <w:jc w:val="both"/>
        <w:rPr>
          <w:rFonts w:ascii="Times New Roman" w:hAnsi="Times New Roman" w:cs="Times New Roman"/>
          <w:bCs/>
        </w:rPr>
      </w:pPr>
      <w:r w:rsidRPr="00DF5DDC">
        <w:rPr>
          <w:rFonts w:ascii="Times New Roman" w:hAnsi="Times New Roman" w:cs="Times New Roman"/>
          <w:bCs/>
        </w:rPr>
        <w:t>Näiteks ajavahemikul</w:t>
      </w:r>
      <w:r w:rsidRPr="00DF5DDC">
        <w:rPr>
          <w:rFonts w:ascii="Times New Roman" w:hAnsi="Times New Roman" w:cs="Times New Roman"/>
          <w:bCs/>
        </w:rPr>
        <w:tab/>
        <w:t>31. oktoobrist 2024 kuni 1. oktoobrini 2025 legaliseeris Välisministeerium 399 avalikku välisriigi dokumenti.</w:t>
      </w:r>
    </w:p>
    <w:p w14:paraId="7A10E01A" w14:textId="4B2A62D5" w:rsidR="00315E64" w:rsidRPr="002A7456" w:rsidRDefault="00315E6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FE5173" w:rsidRPr="00927797">
        <w:rPr>
          <w:rFonts w:ascii="Times New Roman" w:hAnsi="Times New Roman" w:cs="Times New Roman"/>
        </w:rPr>
        <w:t>K</w:t>
      </w:r>
      <w:r w:rsidRPr="000855A6">
        <w:rPr>
          <w:rFonts w:ascii="Times New Roman" w:hAnsi="Times New Roman" w:cs="Times New Roman"/>
        </w:rPr>
        <w:t xml:space="preserve">aasneb </w:t>
      </w:r>
      <w:r w:rsidR="00FE5173" w:rsidRPr="00CF7FC3">
        <w:rPr>
          <w:rFonts w:ascii="Times New Roman" w:hAnsi="Times New Roman" w:cs="Times New Roman"/>
        </w:rPr>
        <w:t xml:space="preserve">kuni </w:t>
      </w:r>
      <w:r w:rsidRPr="00C71000">
        <w:rPr>
          <w:rFonts w:ascii="Times New Roman" w:hAnsi="Times New Roman" w:cs="Times New Roman"/>
        </w:rPr>
        <w:t xml:space="preserve">mõõdukas positiivne mõju. </w:t>
      </w:r>
    </w:p>
    <w:p w14:paraId="2D9463E6" w14:textId="7C0A7818" w:rsidR="00F12B7B" w:rsidRPr="002A7456" w:rsidRDefault="00F12B7B">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5</w:t>
      </w:r>
      <w:r w:rsidRPr="00927797">
        <w:rPr>
          <w:rFonts w:ascii="Times New Roman" w:hAnsi="Times New Roman" w:cs="Times New Roman"/>
          <w:b/>
          <w:bCs/>
        </w:rPr>
        <w:t xml:space="preserve">. Muudatus </w:t>
      </w:r>
      <w:r w:rsidR="008A72AB">
        <w:rPr>
          <w:rFonts w:ascii="Times New Roman" w:hAnsi="Times New Roman" w:cs="Times New Roman"/>
          <w:b/>
          <w:bCs/>
        </w:rPr>
        <w:t>5</w:t>
      </w:r>
      <w:r w:rsidRPr="00CF7FC3">
        <w:rPr>
          <w:rFonts w:ascii="Times New Roman" w:hAnsi="Times New Roman" w:cs="Times New Roman"/>
          <w:b/>
          <w:bCs/>
        </w:rPr>
        <w:t xml:space="preserve"> – dokume</w:t>
      </w:r>
      <w:r w:rsidRPr="00C71000">
        <w:rPr>
          <w:rFonts w:ascii="Times New Roman" w:hAnsi="Times New Roman" w:cs="Times New Roman"/>
          <w:b/>
          <w:bCs/>
        </w:rPr>
        <w:t>ndi edastamisel täiendava tingimuse loomine</w:t>
      </w:r>
    </w:p>
    <w:p w14:paraId="33B4AA55" w14:textId="0CA62A59" w:rsidR="00F12B7B" w:rsidRPr="002A7456" w:rsidRDefault="00F12B7B">
      <w:pPr>
        <w:jc w:val="both"/>
        <w:rPr>
          <w:rFonts w:ascii="Times New Roman" w:hAnsi="Times New Roman" w:cs="Times New Roman"/>
          <w:b/>
          <w:bCs/>
          <w:u w:val="single"/>
        </w:rPr>
      </w:pPr>
      <w:r w:rsidRPr="00626E1B">
        <w:rPr>
          <w:rFonts w:ascii="Times New Roman" w:hAnsi="Times New Roman" w:cs="Times New Roman"/>
          <w:u w:val="single"/>
        </w:rPr>
        <w:t>6.</w:t>
      </w:r>
      <w:r w:rsidR="008A72AB">
        <w:rPr>
          <w:rFonts w:ascii="Times New Roman" w:hAnsi="Times New Roman" w:cs="Times New Roman"/>
          <w:u w:val="single"/>
        </w:rPr>
        <w:t>5</w:t>
      </w:r>
      <w:r w:rsidRPr="00927797">
        <w:rPr>
          <w:rFonts w:ascii="Times New Roman" w:hAnsi="Times New Roman" w:cs="Times New Roman"/>
          <w:u w:val="single"/>
        </w:rPr>
        <w:t>.1. Muudatuse mõju riigiasutuste ja kohaliku omavalitsuse korraldusele</w:t>
      </w:r>
    </w:p>
    <w:p w14:paraId="34F748FC" w14:textId="29468738" w:rsidR="00F12B7B" w:rsidRPr="002A7456"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konsulaarametnikud ja aukonsulid</w:t>
      </w:r>
      <w:r w:rsidR="00B60C28">
        <w:rPr>
          <w:rFonts w:ascii="Times New Roman" w:hAnsi="Times New Roman" w:cs="Times New Roman"/>
        </w:rPr>
        <w:t>, Välisministeerium, sealhulgas välisesindused</w:t>
      </w:r>
      <w:r w:rsidRPr="00220ACA">
        <w:rPr>
          <w:rFonts w:ascii="Times New Roman" w:hAnsi="Times New Roman" w:cs="Times New Roman"/>
        </w:rPr>
        <w:t xml:space="preserve">  </w:t>
      </w:r>
    </w:p>
    <w:p w14:paraId="275FEC9D" w14:textId="2AD18599" w:rsidR="00F12B7B" w:rsidRPr="002A7456" w:rsidRDefault="00F12B7B">
      <w:pPr>
        <w:jc w:val="both"/>
        <w:rPr>
          <w:rFonts w:ascii="Times New Roman" w:hAnsi="Times New Roman" w:cs="Times New Roman"/>
        </w:rPr>
      </w:pPr>
      <w:r w:rsidRPr="00626E1B">
        <w:rPr>
          <w:rFonts w:ascii="Times New Roman" w:hAnsi="Times New Roman" w:cs="Times New Roman"/>
          <w:u w:val="single"/>
        </w:rPr>
        <w:t>Mõju kirjeldus</w:t>
      </w:r>
      <w:r w:rsidR="00D150A8" w:rsidRPr="00220ACA">
        <w:rPr>
          <w:rFonts w:ascii="Times New Roman" w:hAnsi="Times New Roman" w:cs="Times New Roman"/>
          <w:u w:val="single"/>
        </w:rPr>
        <w:t xml:space="preserve"> ja ulatus</w:t>
      </w:r>
      <w:r w:rsidR="00DF5DDC">
        <w:rPr>
          <w:rFonts w:ascii="Times New Roman" w:hAnsi="Times New Roman" w:cs="Times New Roman"/>
        </w:rPr>
        <w:t>.</w:t>
      </w:r>
      <w:r w:rsidRPr="000855A6">
        <w:rPr>
          <w:rFonts w:ascii="Times New Roman" w:hAnsi="Times New Roman" w:cs="Times New Roman"/>
        </w:rPr>
        <w:t xml:space="preserve"> Muudatuse kohaselt peab konsulaarametnik või aukonsul hindama, kas isiku soov edastada dokument Eesti ametiasutusele, juriidilisele või füüsilisele isikule on põhjendatud. Eelkõige tuleb hindamisel arvesse võtta, millise dokumendi edastamist soovitakse ja</w:t>
      </w:r>
      <w:r w:rsidRPr="002A7456">
        <w:rPr>
          <w:rFonts w:ascii="Times New Roman" w:hAnsi="Times New Roman" w:cs="Times New Roman"/>
        </w:rPr>
        <w:t xml:space="preserve"> kas alternatiivne dokumendi edastamine on võimalik. Näiteks võib</w:t>
      </w:r>
      <w:r w:rsidR="00D150A8" w:rsidRPr="002A7456">
        <w:rPr>
          <w:rFonts w:ascii="Times New Roman" w:hAnsi="Times New Roman" w:cs="Times New Roman"/>
        </w:rPr>
        <w:t xml:space="preserve"> pidada põhjendatuks</w:t>
      </w:r>
      <w:r w:rsidRPr="002A7456">
        <w:rPr>
          <w:rFonts w:ascii="Times New Roman" w:hAnsi="Times New Roman" w:cs="Times New Roman"/>
        </w:rPr>
        <w:t xml:space="preserve"> dokumendi </w:t>
      </w:r>
      <w:r w:rsidR="00D150A8" w:rsidRPr="002A7456">
        <w:rPr>
          <w:rFonts w:ascii="Times New Roman" w:hAnsi="Times New Roman" w:cs="Times New Roman"/>
        </w:rPr>
        <w:t>edastamist</w:t>
      </w:r>
      <w:r w:rsidRPr="002A7456">
        <w:rPr>
          <w:rFonts w:ascii="Times New Roman" w:hAnsi="Times New Roman" w:cs="Times New Roman"/>
        </w:rPr>
        <w:t xml:space="preserve"> isikut tõendava dokumendi või e-residendi </w:t>
      </w:r>
      <w:r w:rsidR="00D150A8" w:rsidRPr="002A7456">
        <w:rPr>
          <w:rFonts w:ascii="Times New Roman" w:hAnsi="Times New Roman" w:cs="Times New Roman"/>
        </w:rPr>
        <w:t xml:space="preserve">kaardi </w:t>
      </w:r>
      <w:r w:rsidRPr="002A7456">
        <w:rPr>
          <w:rFonts w:ascii="Times New Roman" w:hAnsi="Times New Roman" w:cs="Times New Roman"/>
        </w:rPr>
        <w:t>väljastuskoh</w:t>
      </w:r>
      <w:r w:rsidR="00D150A8" w:rsidRPr="002A7456">
        <w:rPr>
          <w:rFonts w:ascii="Times New Roman" w:hAnsi="Times New Roman" w:cs="Times New Roman"/>
        </w:rPr>
        <w:t>a muutmiseks</w:t>
      </w:r>
      <w:r w:rsidRPr="002A7456">
        <w:rPr>
          <w:rFonts w:ascii="Times New Roman" w:hAnsi="Times New Roman" w:cs="Times New Roman"/>
        </w:rPr>
        <w:t xml:space="preserve">. Samas ei ole põhjendatud </w:t>
      </w:r>
      <w:r w:rsidR="00D150A8" w:rsidRPr="002A7456">
        <w:rPr>
          <w:rFonts w:ascii="Times New Roman" w:hAnsi="Times New Roman" w:cs="Times New Roman"/>
        </w:rPr>
        <w:t>igasuguse dokumendi edastamine isiku soovil</w:t>
      </w:r>
      <w:r w:rsidR="00DF5DDC">
        <w:rPr>
          <w:rFonts w:ascii="Times New Roman" w:hAnsi="Times New Roman" w:cs="Times New Roman"/>
        </w:rPr>
        <w:t>,</w:t>
      </w:r>
      <w:r w:rsidR="00D150A8" w:rsidRPr="002A7456">
        <w:rPr>
          <w:rFonts w:ascii="Times New Roman" w:hAnsi="Times New Roman" w:cs="Times New Roman"/>
        </w:rPr>
        <w:t xml:space="preserve"> </w:t>
      </w:r>
      <w:r w:rsidRPr="002A7456">
        <w:rPr>
          <w:rFonts w:ascii="Times New Roman" w:hAnsi="Times New Roman" w:cs="Times New Roman"/>
        </w:rPr>
        <w:t>kasutad</w:t>
      </w:r>
      <w:r w:rsidR="00D150A8" w:rsidRPr="002A7456">
        <w:rPr>
          <w:rFonts w:ascii="Times New Roman" w:hAnsi="Times New Roman" w:cs="Times New Roman"/>
        </w:rPr>
        <w:t>es</w:t>
      </w:r>
      <w:r w:rsidRPr="002A7456">
        <w:rPr>
          <w:rFonts w:ascii="Times New Roman" w:hAnsi="Times New Roman" w:cs="Times New Roman"/>
        </w:rPr>
        <w:t xml:space="preserve"> </w:t>
      </w:r>
      <w:r w:rsidR="00D150A8" w:rsidRPr="002A7456">
        <w:rPr>
          <w:rFonts w:ascii="Times New Roman" w:hAnsi="Times New Roman" w:cs="Times New Roman"/>
        </w:rPr>
        <w:lastRenderedPageBreak/>
        <w:t>selleks diplomaatilist posti</w:t>
      </w:r>
      <w:r w:rsidRPr="002A7456">
        <w:rPr>
          <w:rFonts w:ascii="Times New Roman" w:hAnsi="Times New Roman" w:cs="Times New Roman"/>
        </w:rPr>
        <w:t xml:space="preserve">. </w:t>
      </w:r>
      <w:r w:rsidR="00661676" w:rsidRPr="002A7456">
        <w:rPr>
          <w:rFonts w:ascii="Times New Roman" w:hAnsi="Times New Roman" w:cs="Times New Roman"/>
        </w:rPr>
        <w:t xml:space="preserve">Muudatusega võib kaasneda edastatavate dokumentide mahu </w:t>
      </w:r>
      <w:r w:rsidR="00B60C28" w:rsidRPr="00B60C28">
        <w:rPr>
          <w:rFonts w:ascii="Times New Roman" w:hAnsi="Times New Roman" w:cs="Times New Roman"/>
        </w:rPr>
        <w:t xml:space="preserve">ja diplomaatilise posti saatmise kulu </w:t>
      </w:r>
      <w:r w:rsidR="00661676" w:rsidRPr="002A7456">
        <w:rPr>
          <w:rFonts w:ascii="Times New Roman" w:hAnsi="Times New Roman" w:cs="Times New Roman"/>
        </w:rPr>
        <w:t>vähenemine.</w:t>
      </w:r>
      <w:r w:rsidR="00B65B17" w:rsidRPr="002A7456">
        <w:rPr>
          <w:rFonts w:ascii="Times New Roman" w:hAnsi="Times New Roman" w:cs="Times New Roman"/>
        </w:rPr>
        <w:t xml:space="preserve"> Mõju ulatus on väike ja avaldumise sagedus on vähene.</w:t>
      </w:r>
    </w:p>
    <w:p w14:paraId="50EC2F5B" w14:textId="3AF87432" w:rsidR="00B65B17" w:rsidRPr="002A7456" w:rsidRDefault="00B65B17">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positiivne mõju konsulaarametnike ja aukonsulite töökoormusele.</w:t>
      </w:r>
    </w:p>
    <w:p w14:paraId="688E78DB" w14:textId="37099243" w:rsidR="00FE05A5" w:rsidRPr="002A7456" w:rsidRDefault="00FE05A5">
      <w:pPr>
        <w:jc w:val="both"/>
        <w:rPr>
          <w:rFonts w:ascii="Times New Roman" w:hAnsi="Times New Roman" w:cs="Times New Roman"/>
        </w:rPr>
      </w:pPr>
      <w:r w:rsidRPr="00626E1B">
        <w:rPr>
          <w:rFonts w:ascii="Times New Roman" w:hAnsi="Times New Roman" w:cs="Times New Roman"/>
          <w:b/>
          <w:bCs/>
        </w:rPr>
        <w:t>Sihtr</w:t>
      </w:r>
      <w:r w:rsidRPr="00220ACA">
        <w:rPr>
          <w:rFonts w:ascii="Times New Roman" w:hAnsi="Times New Roman" w:cs="Times New Roman"/>
          <w:b/>
          <w:bCs/>
        </w:rPr>
        <w:t>ühm</w:t>
      </w:r>
      <w:r w:rsidRPr="00927797">
        <w:rPr>
          <w:rFonts w:ascii="Times New Roman" w:hAnsi="Times New Roman" w:cs="Times New Roman"/>
        </w:rPr>
        <w:t>: dokumentide adressaadid (teised riigiasutused, kohalikud omavalitsused)</w:t>
      </w:r>
    </w:p>
    <w:p w14:paraId="7055BDB9" w14:textId="55C54DC9" w:rsidR="00FE05A5" w:rsidRPr="002A7456" w:rsidRDefault="00FE05A5">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rPr>
        <w:t>.</w:t>
      </w:r>
      <w:r w:rsidRPr="00220ACA">
        <w:rPr>
          <w:rFonts w:ascii="Times New Roman" w:hAnsi="Times New Roman" w:cs="Times New Roman"/>
        </w:rPr>
        <w:t xml:space="preserve"> Mõju puudub või on väheoluline. Dokumen</w:t>
      </w:r>
      <w:r w:rsidR="00C030E4" w:rsidRPr="00927797">
        <w:rPr>
          <w:rFonts w:ascii="Times New Roman" w:hAnsi="Times New Roman" w:cs="Times New Roman"/>
        </w:rPr>
        <w:t xml:space="preserve">di </w:t>
      </w:r>
      <w:r w:rsidRPr="000855A6">
        <w:rPr>
          <w:rFonts w:ascii="Times New Roman" w:hAnsi="Times New Roman" w:cs="Times New Roman"/>
        </w:rPr>
        <w:t>adressaadi</w:t>
      </w:r>
      <w:r w:rsidR="00C030E4" w:rsidRPr="00CF7FC3">
        <w:rPr>
          <w:rFonts w:ascii="Times New Roman" w:hAnsi="Times New Roman" w:cs="Times New Roman"/>
        </w:rPr>
        <w:t xml:space="preserve">le ei kaasne kavandatava muudatusega mõju, sest dokumendi edastusviis ei muuda dokumendi </w:t>
      </w:r>
      <w:r w:rsidR="00C030E4" w:rsidRPr="00C71000">
        <w:rPr>
          <w:rFonts w:ascii="Times New Roman" w:hAnsi="Times New Roman" w:cs="Times New Roman"/>
        </w:rPr>
        <w:t>kättesaamist.</w:t>
      </w:r>
    </w:p>
    <w:p w14:paraId="1A244C03" w14:textId="0FE0E2D6" w:rsidR="00FE05A5" w:rsidRPr="002A7456" w:rsidRDefault="00FE05A5">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w:t>
      </w:r>
      <w:r w:rsidR="00C030E4" w:rsidRPr="00927797">
        <w:rPr>
          <w:rFonts w:ascii="Times New Roman" w:hAnsi="Times New Roman" w:cs="Times New Roman"/>
        </w:rPr>
        <w:t xml:space="preserve"> Mõju puudub või on väheoluline.</w:t>
      </w:r>
    </w:p>
    <w:p w14:paraId="2605196E" w14:textId="438CA911" w:rsidR="00F12B7B" w:rsidRPr="002A7456" w:rsidRDefault="00F12B7B">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5</w:t>
      </w:r>
      <w:r w:rsidRPr="00927797">
        <w:rPr>
          <w:rFonts w:ascii="Times New Roman" w:hAnsi="Times New Roman" w:cs="Times New Roman"/>
          <w:u w:val="single"/>
        </w:rPr>
        <w:t>.2</w:t>
      </w:r>
      <w:r w:rsidR="00FB1760" w:rsidRPr="000855A6">
        <w:rPr>
          <w:rFonts w:ascii="Times New Roman" w:hAnsi="Times New Roman" w:cs="Times New Roman"/>
          <w:u w:val="single"/>
        </w:rPr>
        <w:t>.</w:t>
      </w:r>
      <w:r w:rsidRPr="00CF7FC3">
        <w:rPr>
          <w:rFonts w:ascii="Times New Roman" w:hAnsi="Times New Roman" w:cs="Times New Roman"/>
          <w:u w:val="single"/>
        </w:rPr>
        <w:t xml:space="preserve"> Muudatuse </w:t>
      </w:r>
      <w:r w:rsidR="00661676" w:rsidRPr="00C71000">
        <w:rPr>
          <w:rFonts w:ascii="Times New Roman" w:hAnsi="Times New Roman" w:cs="Times New Roman"/>
          <w:u w:val="single"/>
        </w:rPr>
        <w:t>sotsiaalne mõju</w:t>
      </w:r>
    </w:p>
    <w:p w14:paraId="2CAD54FF" w14:textId="71593E14" w:rsidR="00F12B7B" w:rsidRPr="002A7456" w:rsidRDefault="00F12B7B">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xml:space="preserve">: </w:t>
      </w:r>
      <w:r w:rsidR="00C15098" w:rsidRPr="00927797">
        <w:rPr>
          <w:rFonts w:ascii="Times New Roman" w:hAnsi="Times New Roman" w:cs="Times New Roman"/>
        </w:rPr>
        <w:t>konsulaarkliendid</w:t>
      </w:r>
    </w:p>
    <w:p w14:paraId="54061B63" w14:textId="7533B659" w:rsidR="00FE05A5" w:rsidRPr="00F96428" w:rsidRDefault="00F96428">
      <w:pPr>
        <w:jc w:val="both"/>
        <w:rPr>
          <w:rFonts w:ascii="Times New Roman" w:hAnsi="Times New Roman" w:cs="Times New Roman"/>
          <w:bCs/>
          <w:szCs w:val="24"/>
        </w:rPr>
      </w:pPr>
      <w:r w:rsidRPr="00661676">
        <w:rPr>
          <w:rFonts w:ascii="Times New Roman" w:hAnsi="Times New Roman" w:cs="Times New Roman"/>
          <w:bCs/>
          <w:szCs w:val="24"/>
          <w:u w:val="single"/>
        </w:rPr>
        <w:t>Mõju kirjeldus ja ulatus</w:t>
      </w:r>
      <w:r>
        <w:rPr>
          <w:rFonts w:ascii="Times New Roman" w:hAnsi="Times New Roman" w:cs="Times New Roman"/>
          <w:bCs/>
          <w:szCs w:val="24"/>
        </w:rPr>
        <w:t>.</w:t>
      </w:r>
      <w:r w:rsidRPr="00F12B7B">
        <w:rPr>
          <w:rFonts w:ascii="Times New Roman" w:hAnsi="Times New Roman" w:cs="Times New Roman"/>
          <w:bCs/>
          <w:szCs w:val="24"/>
        </w:rPr>
        <w:t xml:space="preserve"> </w:t>
      </w:r>
      <w:r>
        <w:rPr>
          <w:rFonts w:ascii="Times New Roman" w:hAnsi="Times New Roman" w:cs="Times New Roman"/>
          <w:bCs/>
          <w:szCs w:val="24"/>
        </w:rPr>
        <w:t>M</w:t>
      </w:r>
      <w:r w:rsidRPr="006A6F45">
        <w:rPr>
          <w:rFonts w:ascii="Times New Roman" w:hAnsi="Times New Roman" w:cs="Times New Roman"/>
          <w:bCs/>
          <w:szCs w:val="24"/>
        </w:rPr>
        <w:t>uudatuse</w:t>
      </w:r>
      <w:r w:rsidRPr="00F12B7B">
        <w:rPr>
          <w:rFonts w:ascii="Times New Roman" w:hAnsi="Times New Roman" w:cs="Times New Roman"/>
          <w:bCs/>
          <w:szCs w:val="24"/>
        </w:rPr>
        <w:t xml:space="preserve"> tulemusel saab taotleda välisesinduse kaudu dokumentide edastamist üksnes põhjendatud juhul. Isiku</w:t>
      </w:r>
      <w:r>
        <w:rPr>
          <w:rFonts w:ascii="Times New Roman" w:hAnsi="Times New Roman" w:cs="Times New Roman"/>
          <w:bCs/>
          <w:szCs w:val="24"/>
        </w:rPr>
        <w:t xml:space="preserve">tel on ja neile jääb võimalus </w:t>
      </w:r>
      <w:r w:rsidRPr="00F12B7B">
        <w:rPr>
          <w:rFonts w:ascii="Times New Roman" w:hAnsi="Times New Roman" w:cs="Times New Roman"/>
          <w:bCs/>
          <w:szCs w:val="24"/>
        </w:rPr>
        <w:t>edastada</w:t>
      </w:r>
      <w:r>
        <w:rPr>
          <w:rFonts w:ascii="Times New Roman" w:hAnsi="Times New Roman" w:cs="Times New Roman"/>
          <w:bCs/>
          <w:szCs w:val="24"/>
        </w:rPr>
        <w:t xml:space="preserve"> </w:t>
      </w:r>
      <w:r w:rsidRPr="00F12B7B">
        <w:rPr>
          <w:rFonts w:ascii="Times New Roman" w:hAnsi="Times New Roman" w:cs="Times New Roman"/>
          <w:bCs/>
          <w:szCs w:val="24"/>
        </w:rPr>
        <w:t>dokumente digilahenduste kaudu, posti-</w:t>
      </w:r>
      <w:r>
        <w:rPr>
          <w:rFonts w:ascii="Times New Roman" w:hAnsi="Times New Roman" w:cs="Times New Roman"/>
          <w:bCs/>
          <w:szCs w:val="24"/>
        </w:rPr>
        <w:t xml:space="preserve"> </w:t>
      </w:r>
      <w:r w:rsidRPr="00F12B7B">
        <w:rPr>
          <w:rFonts w:ascii="Times New Roman" w:hAnsi="Times New Roman" w:cs="Times New Roman"/>
          <w:bCs/>
          <w:szCs w:val="24"/>
        </w:rPr>
        <w:t xml:space="preserve">ja kullerteenust kasutades. </w:t>
      </w:r>
      <w:r w:rsidRPr="00B65B17">
        <w:rPr>
          <w:rFonts w:ascii="Times New Roman" w:hAnsi="Times New Roman" w:cs="Times New Roman"/>
          <w:bCs/>
          <w:szCs w:val="24"/>
        </w:rPr>
        <w:t xml:space="preserve">Mõju ulatus </w:t>
      </w:r>
      <w:r>
        <w:rPr>
          <w:rFonts w:ascii="Times New Roman" w:hAnsi="Times New Roman" w:cs="Times New Roman"/>
          <w:bCs/>
          <w:szCs w:val="24"/>
        </w:rPr>
        <w:t xml:space="preserve">on väike </w:t>
      </w:r>
      <w:r w:rsidRPr="00B65B17">
        <w:rPr>
          <w:rFonts w:ascii="Times New Roman" w:hAnsi="Times New Roman" w:cs="Times New Roman"/>
          <w:bCs/>
          <w:szCs w:val="24"/>
        </w:rPr>
        <w:t xml:space="preserve">ja avaldumise sagedus </w:t>
      </w:r>
      <w:r w:rsidRPr="00F12B7B">
        <w:rPr>
          <w:rFonts w:ascii="Times New Roman" w:hAnsi="Times New Roman" w:cs="Times New Roman"/>
          <w:bCs/>
          <w:szCs w:val="24"/>
        </w:rPr>
        <w:t>vä</w:t>
      </w:r>
      <w:r>
        <w:rPr>
          <w:rFonts w:ascii="Times New Roman" w:hAnsi="Times New Roman" w:cs="Times New Roman"/>
          <w:bCs/>
          <w:szCs w:val="24"/>
        </w:rPr>
        <w:t>hene</w:t>
      </w:r>
      <w:r w:rsidRPr="00F12B7B">
        <w:rPr>
          <w:rFonts w:ascii="Times New Roman" w:hAnsi="Times New Roman" w:cs="Times New Roman"/>
          <w:bCs/>
          <w:szCs w:val="24"/>
        </w:rPr>
        <w:t>.</w:t>
      </w:r>
      <w:r>
        <w:rPr>
          <w:rFonts w:ascii="Times New Roman" w:hAnsi="Times New Roman" w:cs="Times New Roman"/>
          <w:bCs/>
          <w:szCs w:val="24"/>
        </w:rPr>
        <w:t xml:space="preserve"> Praktikas on enamik dokumentide edastamisi põhjendatud.</w:t>
      </w:r>
    </w:p>
    <w:p w14:paraId="6A31D6AC" w14:textId="0FEE444F" w:rsidR="0013698A" w:rsidRPr="002A7456" w:rsidRDefault="00FE05A5">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väheoluline mõju.</w:t>
      </w:r>
    </w:p>
    <w:p w14:paraId="42BF437F" w14:textId="7E05A851" w:rsidR="00FE05A5" w:rsidRPr="002A7456" w:rsidRDefault="00FE05A5">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w:t>
      </w:r>
      <w:r w:rsidRPr="00927797">
        <w:rPr>
          <w:rFonts w:ascii="Times New Roman" w:hAnsi="Times New Roman" w:cs="Times New Roman"/>
        </w:rPr>
        <w:t xml:space="preserve"> dokumentide adressaadid (juriidilised ja füüsilised isikud)</w:t>
      </w:r>
    </w:p>
    <w:p w14:paraId="29E7F560" w14:textId="5319A288" w:rsidR="00C030E4" w:rsidRPr="002A7456" w:rsidRDefault="00C030E4">
      <w:pPr>
        <w:jc w:val="both"/>
        <w:rPr>
          <w:rFonts w:ascii="Times New Roman" w:hAnsi="Times New Roman" w:cs="Times New Roman"/>
        </w:rPr>
      </w:pPr>
      <w:r w:rsidRPr="00626E1B">
        <w:rPr>
          <w:rFonts w:ascii="Times New Roman" w:hAnsi="Times New Roman" w:cs="Times New Roman"/>
          <w:u w:val="single"/>
        </w:rPr>
        <w:t>Mõju kirjeldus ja ulatus</w:t>
      </w:r>
      <w:r w:rsidR="00DF5DDC">
        <w:rPr>
          <w:rFonts w:ascii="Times New Roman" w:hAnsi="Times New Roman" w:cs="Times New Roman"/>
          <w:u w:val="single"/>
        </w:rPr>
        <w:t>.</w:t>
      </w:r>
      <w:r w:rsidRPr="00220ACA">
        <w:rPr>
          <w:rFonts w:ascii="Times New Roman" w:hAnsi="Times New Roman" w:cs="Times New Roman"/>
        </w:rPr>
        <w:t xml:space="preserve"> Mõju puudub või on väheoluline. Dokumendi adressaadile ei kaasne kavandatava muudatusega mõju, sest dokumendi edastusviis ei muuda dokumendi kättesaamist.</w:t>
      </w:r>
    </w:p>
    <w:p w14:paraId="42BD2AC2" w14:textId="77777777" w:rsidR="00C030E4" w:rsidRPr="002A7456" w:rsidRDefault="00C030E4">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Mõju puudub või on väheoluline.</w:t>
      </w:r>
    </w:p>
    <w:p w14:paraId="4F2C2AAF" w14:textId="5D430761" w:rsidR="00F12B7B" w:rsidRPr="002A7456" w:rsidRDefault="00F12B7B">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6</w:t>
      </w:r>
      <w:r w:rsidRPr="00927797">
        <w:rPr>
          <w:rFonts w:ascii="Times New Roman" w:hAnsi="Times New Roman" w:cs="Times New Roman"/>
          <w:b/>
          <w:bCs/>
        </w:rPr>
        <w:t xml:space="preserve">. Muudatus </w:t>
      </w:r>
      <w:r w:rsidR="008A72AB">
        <w:rPr>
          <w:rFonts w:ascii="Times New Roman" w:hAnsi="Times New Roman" w:cs="Times New Roman"/>
          <w:b/>
          <w:bCs/>
        </w:rPr>
        <w:t>6</w:t>
      </w:r>
      <w:r w:rsidRPr="00815B1A">
        <w:rPr>
          <w:rFonts w:ascii="Times New Roman" w:hAnsi="Times New Roman" w:cs="Times New Roman"/>
          <w:b/>
          <w:bCs/>
        </w:rPr>
        <w:t xml:space="preserve"> – </w:t>
      </w:r>
      <w:r w:rsidR="00E63C5F" w:rsidRPr="002A7456">
        <w:rPr>
          <w:rFonts w:ascii="Times New Roman" w:hAnsi="Times New Roman" w:cs="Times New Roman"/>
          <w:b/>
          <w:bCs/>
        </w:rPr>
        <w:t xml:space="preserve">kirstu või urni pitseerimise </w:t>
      </w:r>
      <w:r w:rsidRPr="002A7456">
        <w:rPr>
          <w:rFonts w:ascii="Times New Roman" w:hAnsi="Times New Roman" w:cs="Times New Roman"/>
          <w:b/>
          <w:bCs/>
        </w:rPr>
        <w:t>lõpetamine</w:t>
      </w:r>
    </w:p>
    <w:p w14:paraId="76366E63" w14:textId="4F6A06AF" w:rsidR="00E63C5F" w:rsidRPr="002A7456" w:rsidRDefault="00E63C5F">
      <w:pPr>
        <w:jc w:val="both"/>
        <w:rPr>
          <w:rFonts w:ascii="Times New Roman" w:hAnsi="Times New Roman" w:cs="Times New Roman"/>
        </w:rPr>
      </w:pPr>
      <w:r w:rsidRPr="00626E1B">
        <w:rPr>
          <w:rFonts w:ascii="Times New Roman" w:hAnsi="Times New Roman" w:cs="Times New Roman"/>
        </w:rPr>
        <w:t>Muudatusega lõpetatakse Eestisse saadetava kirstu või urni pitseerimise ja selle koht</w:t>
      </w:r>
      <w:r w:rsidR="00F96428">
        <w:rPr>
          <w:rFonts w:ascii="Times New Roman" w:hAnsi="Times New Roman" w:cs="Times New Roman"/>
        </w:rPr>
        <w:t>a</w:t>
      </w:r>
      <w:r w:rsidRPr="00626E1B">
        <w:rPr>
          <w:rFonts w:ascii="Times New Roman" w:hAnsi="Times New Roman" w:cs="Times New Roman"/>
        </w:rPr>
        <w:t xml:space="preserve"> tõendi andmise toiming. </w:t>
      </w:r>
    </w:p>
    <w:p w14:paraId="4DADAE34" w14:textId="739A25C5" w:rsidR="0056298C" w:rsidRPr="002A7456" w:rsidRDefault="0056298C">
      <w:pPr>
        <w:jc w:val="both"/>
        <w:rPr>
          <w:rFonts w:ascii="Times New Roman" w:hAnsi="Times New Roman" w:cs="Times New Roman"/>
          <w:b/>
          <w:bCs/>
          <w:u w:val="single"/>
        </w:rPr>
      </w:pPr>
      <w:r w:rsidRPr="00626E1B">
        <w:rPr>
          <w:rFonts w:ascii="Times New Roman" w:hAnsi="Times New Roman" w:cs="Times New Roman"/>
          <w:b/>
          <w:bCs/>
          <w:u w:val="single"/>
        </w:rPr>
        <w:t>6.</w:t>
      </w:r>
      <w:r w:rsidR="008A72AB">
        <w:rPr>
          <w:rFonts w:ascii="Times New Roman" w:hAnsi="Times New Roman" w:cs="Times New Roman"/>
          <w:b/>
          <w:bCs/>
          <w:u w:val="single"/>
        </w:rPr>
        <w:t>6</w:t>
      </w:r>
      <w:r w:rsidRPr="00626E1B">
        <w:rPr>
          <w:rFonts w:ascii="Times New Roman" w:hAnsi="Times New Roman" w:cs="Times New Roman"/>
          <w:b/>
          <w:bCs/>
          <w:u w:val="single"/>
        </w:rPr>
        <w:t>.1. Muudatuse mõju riigiasutuste ja kohali</w:t>
      </w:r>
      <w:r w:rsidRPr="00220ACA">
        <w:rPr>
          <w:rFonts w:ascii="Times New Roman" w:hAnsi="Times New Roman" w:cs="Times New Roman"/>
          <w:b/>
          <w:bCs/>
          <w:u w:val="single"/>
        </w:rPr>
        <w:t>ku omavalitsuse korraldusele</w:t>
      </w:r>
    </w:p>
    <w:p w14:paraId="1B00CF91" w14:textId="77777777" w:rsidR="0056298C" w:rsidRPr="002A7456" w:rsidRDefault="0056298C">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konsulaarametnikud, aukonsulid</w:t>
      </w:r>
    </w:p>
    <w:p w14:paraId="0927BCE1" w14:textId="41AF0072" w:rsidR="0056298C" w:rsidRPr="002A7456" w:rsidRDefault="00F96428">
      <w:pPr>
        <w:jc w:val="both"/>
        <w:rPr>
          <w:rFonts w:ascii="Times New Roman" w:hAnsi="Times New Roman" w:cs="Times New Roman"/>
        </w:rPr>
      </w:pPr>
      <w:bookmarkStart w:id="54" w:name="_Hlk215667570"/>
      <w:r w:rsidRPr="00F12B7B">
        <w:rPr>
          <w:rFonts w:ascii="Times New Roman" w:hAnsi="Times New Roman" w:cs="Times New Roman"/>
          <w:bCs/>
          <w:szCs w:val="24"/>
          <w:u w:val="single"/>
        </w:rPr>
        <w:t>Mõju kirjeldus ja ulatus</w:t>
      </w:r>
      <w:r>
        <w:rPr>
          <w:rFonts w:ascii="Times New Roman" w:hAnsi="Times New Roman" w:cs="Times New Roman"/>
          <w:bCs/>
          <w:szCs w:val="24"/>
        </w:rPr>
        <w:t>.</w:t>
      </w:r>
      <w:r w:rsidRPr="00606D6B">
        <w:rPr>
          <w:rFonts w:ascii="Times New Roman" w:hAnsi="Times New Roman" w:cs="Times New Roman"/>
          <w:bCs/>
          <w:szCs w:val="24"/>
        </w:rPr>
        <w:t xml:space="preserve"> </w:t>
      </w:r>
      <w:r>
        <w:rPr>
          <w:rFonts w:ascii="Times New Roman" w:hAnsi="Times New Roman" w:cs="Times New Roman"/>
          <w:bCs/>
          <w:szCs w:val="24"/>
        </w:rPr>
        <w:t>T</w:t>
      </w:r>
      <w:r w:rsidRPr="00606D6B">
        <w:rPr>
          <w:rFonts w:ascii="Times New Roman" w:hAnsi="Times New Roman" w:cs="Times New Roman"/>
          <w:bCs/>
          <w:szCs w:val="24"/>
        </w:rPr>
        <w:t>egemist on harva</w:t>
      </w:r>
      <w:r>
        <w:rPr>
          <w:rFonts w:ascii="Times New Roman" w:hAnsi="Times New Roman" w:cs="Times New Roman"/>
          <w:bCs/>
          <w:szCs w:val="24"/>
        </w:rPr>
        <w:t xml:space="preserve"> tehtava</w:t>
      </w:r>
      <w:r w:rsidRPr="00606D6B">
        <w:rPr>
          <w:rFonts w:ascii="Times New Roman" w:hAnsi="Times New Roman" w:cs="Times New Roman"/>
          <w:bCs/>
          <w:szCs w:val="24"/>
        </w:rPr>
        <w:t xml:space="preserve"> toiminguga</w:t>
      </w:r>
      <w:r>
        <w:rPr>
          <w:rFonts w:ascii="Times New Roman" w:hAnsi="Times New Roman" w:cs="Times New Roman"/>
          <w:bCs/>
          <w:szCs w:val="24"/>
        </w:rPr>
        <w:t>, mida on viimase kümne aasta jooksul osutatud kokku viiel korral. Samas peab välisesindus tagama konsulaarametniku väljaõppe ja tehnilise võimekuse toimingu tegemiseks. Muudatusega vabastatakse konsulaarametnik ja aukonsul võimaliku toimingu tegemise kohustusest. Muudatusega kaasneb väheoluline positiivne mõju välisesinduse töökoormusele.</w:t>
      </w:r>
    </w:p>
    <w:bookmarkEnd w:id="54"/>
    <w:p w14:paraId="5485B6FD" w14:textId="77777777" w:rsidR="0056298C" w:rsidRPr="002A7456" w:rsidRDefault="0056298C">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Mõju ulatus ja avaldumise sagedus on väike, kuid mõju on positiivne.</w:t>
      </w:r>
    </w:p>
    <w:p w14:paraId="207C0B22" w14:textId="75D533C2" w:rsidR="00A21F34" w:rsidRPr="002A7456" w:rsidRDefault="0056298C">
      <w:pPr>
        <w:jc w:val="both"/>
        <w:rPr>
          <w:rFonts w:ascii="Times New Roman" w:hAnsi="Times New Roman" w:cs="Times New Roman"/>
          <w:b/>
          <w:bCs/>
          <w:u w:val="single"/>
        </w:rPr>
      </w:pPr>
      <w:r w:rsidRPr="00626E1B">
        <w:rPr>
          <w:rFonts w:ascii="Times New Roman" w:hAnsi="Times New Roman" w:cs="Times New Roman"/>
          <w:b/>
          <w:bCs/>
          <w:u w:val="single"/>
        </w:rPr>
        <w:t>6.</w:t>
      </w:r>
      <w:r w:rsidR="008A72AB">
        <w:rPr>
          <w:rFonts w:ascii="Times New Roman" w:hAnsi="Times New Roman" w:cs="Times New Roman"/>
          <w:b/>
          <w:bCs/>
          <w:u w:val="single"/>
        </w:rPr>
        <w:t>6</w:t>
      </w:r>
      <w:r w:rsidRPr="00626E1B">
        <w:rPr>
          <w:rFonts w:ascii="Times New Roman" w:hAnsi="Times New Roman" w:cs="Times New Roman"/>
          <w:b/>
          <w:bCs/>
          <w:u w:val="single"/>
        </w:rPr>
        <w:t xml:space="preserve">.2. </w:t>
      </w:r>
      <w:r w:rsidR="00E63C5F" w:rsidRPr="00220ACA">
        <w:rPr>
          <w:rFonts w:ascii="Times New Roman" w:hAnsi="Times New Roman" w:cs="Times New Roman"/>
          <w:b/>
          <w:bCs/>
          <w:u w:val="single"/>
        </w:rPr>
        <w:t>Muudatuse s</w:t>
      </w:r>
      <w:r w:rsidR="001B09DE" w:rsidRPr="00927797">
        <w:rPr>
          <w:rFonts w:ascii="Times New Roman" w:hAnsi="Times New Roman" w:cs="Times New Roman"/>
          <w:b/>
          <w:bCs/>
          <w:u w:val="single"/>
        </w:rPr>
        <w:t>otsiaalne mõju</w:t>
      </w:r>
    </w:p>
    <w:p w14:paraId="1BAEB001" w14:textId="0B64D7CB" w:rsidR="0013698A" w:rsidRPr="002A7456" w:rsidRDefault="0013698A">
      <w:pPr>
        <w:jc w:val="both"/>
        <w:rPr>
          <w:rFonts w:ascii="Times New Roman" w:hAnsi="Times New Roman" w:cs="Times New Roman"/>
        </w:rPr>
      </w:pPr>
      <w:r w:rsidRPr="00626E1B">
        <w:rPr>
          <w:rFonts w:ascii="Times New Roman" w:hAnsi="Times New Roman" w:cs="Times New Roman"/>
        </w:rPr>
        <w:t>Muudatusega ei osuta konsulaarametnik enam kirstu ega urn</w:t>
      </w:r>
      <w:r w:rsidRPr="00220ACA">
        <w:rPr>
          <w:rFonts w:ascii="Times New Roman" w:hAnsi="Times New Roman" w:cs="Times New Roman"/>
        </w:rPr>
        <w:t>i pitseerimise toimingut. Seetõttu ei anna konsulaarametnik enam välja ka vastavat tõendit.</w:t>
      </w:r>
    </w:p>
    <w:p w14:paraId="36B72D7C" w14:textId="4B257C55" w:rsidR="0013698A" w:rsidRPr="002A7456" w:rsidRDefault="0013698A">
      <w:pPr>
        <w:jc w:val="both"/>
        <w:rPr>
          <w:rFonts w:ascii="Times New Roman" w:hAnsi="Times New Roman" w:cs="Times New Roman"/>
        </w:rPr>
      </w:pPr>
      <w:r w:rsidRPr="00626E1B">
        <w:rPr>
          <w:rFonts w:ascii="Times New Roman" w:hAnsi="Times New Roman" w:cs="Times New Roman"/>
          <w:b/>
          <w:bCs/>
        </w:rPr>
        <w:lastRenderedPageBreak/>
        <w:t>Sihtrühm</w:t>
      </w:r>
      <w:r w:rsidRPr="00220ACA">
        <w:rPr>
          <w:rFonts w:ascii="Times New Roman" w:hAnsi="Times New Roman" w:cs="Times New Roman"/>
        </w:rPr>
        <w:t>: konsulaarkliendid, lahkunu lähedased</w:t>
      </w:r>
    </w:p>
    <w:p w14:paraId="26C1BAF4" w14:textId="3FE390F8" w:rsidR="00F96428" w:rsidRDefault="00F96428" w:rsidP="00F96428">
      <w:pPr>
        <w:jc w:val="both"/>
        <w:rPr>
          <w:rFonts w:ascii="Times New Roman" w:hAnsi="Times New Roman" w:cs="Times New Roman"/>
          <w:bCs/>
          <w:szCs w:val="24"/>
        </w:rPr>
      </w:pPr>
      <w:r w:rsidRPr="0013698A">
        <w:rPr>
          <w:rFonts w:ascii="Times New Roman" w:hAnsi="Times New Roman" w:cs="Times New Roman"/>
          <w:bCs/>
          <w:szCs w:val="24"/>
          <w:u w:val="single"/>
        </w:rPr>
        <w:t>Mõju kirjeldus ja ulatus</w:t>
      </w:r>
      <w:r>
        <w:rPr>
          <w:rFonts w:ascii="Times New Roman" w:hAnsi="Times New Roman" w:cs="Times New Roman"/>
          <w:bCs/>
          <w:szCs w:val="24"/>
        </w:rPr>
        <w:t>.</w:t>
      </w:r>
      <w:r w:rsidRPr="0013698A">
        <w:rPr>
          <w:rFonts w:ascii="Times New Roman" w:hAnsi="Times New Roman" w:cs="Times New Roman"/>
          <w:bCs/>
          <w:szCs w:val="24"/>
        </w:rPr>
        <w:t xml:space="preserve"> Muudatuse jär</w:t>
      </w:r>
      <w:r>
        <w:rPr>
          <w:rFonts w:ascii="Times New Roman" w:hAnsi="Times New Roman" w:cs="Times New Roman"/>
          <w:bCs/>
          <w:szCs w:val="24"/>
        </w:rPr>
        <w:t xml:space="preserve">el peab isik </w:t>
      </w:r>
      <w:r w:rsidR="00B60C28">
        <w:rPr>
          <w:rFonts w:ascii="Times New Roman" w:hAnsi="Times New Roman" w:cs="Times New Roman"/>
          <w:bCs/>
          <w:szCs w:val="24"/>
        </w:rPr>
        <w:t xml:space="preserve">pöördub isik </w:t>
      </w:r>
      <w:r>
        <w:rPr>
          <w:rFonts w:ascii="Times New Roman" w:hAnsi="Times New Roman" w:cs="Times New Roman"/>
          <w:bCs/>
          <w:szCs w:val="24"/>
        </w:rPr>
        <w:t xml:space="preserve">kirstu või urni pitseerimiseks  </w:t>
      </w:r>
      <w:r w:rsidR="00B60C28">
        <w:rPr>
          <w:rFonts w:ascii="Times New Roman" w:hAnsi="Times New Roman" w:cs="Times New Roman"/>
          <w:bCs/>
          <w:szCs w:val="24"/>
        </w:rPr>
        <w:t xml:space="preserve">ainult </w:t>
      </w:r>
      <w:r>
        <w:rPr>
          <w:rFonts w:ascii="Times New Roman" w:hAnsi="Times New Roman" w:cs="Times New Roman"/>
          <w:bCs/>
          <w:szCs w:val="24"/>
        </w:rPr>
        <w:t xml:space="preserve">matusebüroo poole, kes kirstu või urni transpordiks ette valmistab ja korraldab selle saatmise sihtkohta. Enam ei </w:t>
      </w:r>
      <w:r w:rsidRPr="00D922C6">
        <w:rPr>
          <w:rFonts w:ascii="Times New Roman" w:hAnsi="Times New Roman" w:cs="Times New Roman"/>
          <w:bCs/>
          <w:szCs w:val="24"/>
        </w:rPr>
        <w:t>saa</w:t>
      </w:r>
      <w:r>
        <w:rPr>
          <w:rFonts w:ascii="Times New Roman" w:hAnsi="Times New Roman" w:cs="Times New Roman"/>
          <w:bCs/>
          <w:szCs w:val="24"/>
        </w:rPr>
        <w:t xml:space="preserve"> isik </w:t>
      </w:r>
      <w:r w:rsidRPr="00F707CF">
        <w:rPr>
          <w:rFonts w:ascii="Times New Roman" w:hAnsi="Times New Roman" w:cs="Times New Roman"/>
          <w:bCs/>
          <w:szCs w:val="24"/>
        </w:rPr>
        <w:t xml:space="preserve">kirstu </w:t>
      </w:r>
      <w:r>
        <w:rPr>
          <w:rFonts w:ascii="Times New Roman" w:hAnsi="Times New Roman" w:cs="Times New Roman"/>
          <w:bCs/>
          <w:szCs w:val="24"/>
        </w:rPr>
        <w:t>või</w:t>
      </w:r>
      <w:r w:rsidRPr="00F707CF">
        <w:rPr>
          <w:rFonts w:ascii="Times New Roman" w:hAnsi="Times New Roman" w:cs="Times New Roman"/>
          <w:bCs/>
          <w:szCs w:val="24"/>
        </w:rPr>
        <w:t xml:space="preserve"> urni </w:t>
      </w:r>
      <w:r>
        <w:rPr>
          <w:rFonts w:ascii="Times New Roman" w:hAnsi="Times New Roman" w:cs="Times New Roman"/>
          <w:bCs/>
          <w:szCs w:val="24"/>
        </w:rPr>
        <w:t xml:space="preserve">pitseerimiseks pöörduda konsulaarametniku poole. </w:t>
      </w:r>
    </w:p>
    <w:p w14:paraId="712DE852" w14:textId="77777777" w:rsidR="00F96428" w:rsidRDefault="00F96428" w:rsidP="00F96428">
      <w:pPr>
        <w:jc w:val="both"/>
        <w:rPr>
          <w:rFonts w:ascii="Times New Roman" w:hAnsi="Times New Roman" w:cs="Times New Roman"/>
          <w:bCs/>
          <w:szCs w:val="24"/>
        </w:rPr>
      </w:pPr>
      <w:r w:rsidRPr="0013698A">
        <w:rPr>
          <w:rFonts w:ascii="Times New Roman" w:hAnsi="Times New Roman" w:cs="Times New Roman"/>
          <w:bCs/>
          <w:szCs w:val="24"/>
        </w:rPr>
        <w:t>Praktikas konsulaarametnikud urni ja kirstu pitseerimise ning põrmu transpordi korraldamisega ei tegele, vaid see oli ja on matusebüroode ülesanne. Konsulaarametnik osutab surmajuhtumi korral lähedastele jätkuvalt informatiivset ja nõustavat abi</w:t>
      </w:r>
      <w:r>
        <w:rPr>
          <w:rFonts w:ascii="Times New Roman" w:hAnsi="Times New Roman" w:cs="Times New Roman"/>
          <w:bCs/>
          <w:szCs w:val="24"/>
        </w:rPr>
        <w:t xml:space="preserve"> (</w:t>
      </w:r>
      <w:r w:rsidRPr="0013698A">
        <w:rPr>
          <w:rFonts w:ascii="Times New Roman" w:hAnsi="Times New Roman" w:cs="Times New Roman"/>
          <w:bCs/>
          <w:szCs w:val="24"/>
        </w:rPr>
        <w:t xml:space="preserve">nt info surma registreerimise ja põrmu transportimise </w:t>
      </w:r>
      <w:r>
        <w:rPr>
          <w:rFonts w:ascii="Times New Roman" w:hAnsi="Times New Roman" w:cs="Times New Roman"/>
          <w:bCs/>
          <w:szCs w:val="24"/>
        </w:rPr>
        <w:t>kohta</w:t>
      </w:r>
      <w:r w:rsidRPr="0013698A">
        <w:rPr>
          <w:rFonts w:ascii="Times New Roman" w:hAnsi="Times New Roman" w:cs="Times New Roman"/>
          <w:bCs/>
          <w:szCs w:val="24"/>
        </w:rPr>
        <w:t>, matusebüroode kontaktide vahendamine</w:t>
      </w:r>
      <w:r>
        <w:rPr>
          <w:rFonts w:ascii="Times New Roman" w:hAnsi="Times New Roman" w:cs="Times New Roman"/>
          <w:bCs/>
          <w:szCs w:val="24"/>
        </w:rPr>
        <w:t>)</w:t>
      </w:r>
      <w:r w:rsidRPr="0013698A">
        <w:rPr>
          <w:rFonts w:ascii="Times New Roman" w:hAnsi="Times New Roman" w:cs="Times New Roman"/>
          <w:bCs/>
          <w:szCs w:val="24"/>
        </w:rPr>
        <w:t xml:space="preserve">, </w:t>
      </w:r>
      <w:r>
        <w:rPr>
          <w:rFonts w:ascii="Times New Roman" w:hAnsi="Times New Roman" w:cs="Times New Roman"/>
          <w:bCs/>
          <w:szCs w:val="24"/>
        </w:rPr>
        <w:t>seega ei kaasne</w:t>
      </w:r>
      <w:r w:rsidRPr="0013698A">
        <w:rPr>
          <w:rFonts w:ascii="Times New Roman" w:hAnsi="Times New Roman" w:cs="Times New Roman"/>
          <w:bCs/>
          <w:szCs w:val="24"/>
        </w:rPr>
        <w:t xml:space="preserve"> muudatus</w:t>
      </w:r>
      <w:r>
        <w:rPr>
          <w:rFonts w:ascii="Times New Roman" w:hAnsi="Times New Roman" w:cs="Times New Roman"/>
          <w:bCs/>
          <w:szCs w:val="24"/>
        </w:rPr>
        <w:t xml:space="preserve">ega </w:t>
      </w:r>
      <w:r w:rsidRPr="0013698A">
        <w:rPr>
          <w:rFonts w:ascii="Times New Roman" w:hAnsi="Times New Roman" w:cs="Times New Roman"/>
          <w:bCs/>
          <w:szCs w:val="24"/>
        </w:rPr>
        <w:t xml:space="preserve"> </w:t>
      </w:r>
      <w:r>
        <w:rPr>
          <w:rFonts w:ascii="Times New Roman" w:hAnsi="Times New Roman" w:cs="Times New Roman"/>
          <w:bCs/>
          <w:szCs w:val="24"/>
        </w:rPr>
        <w:t xml:space="preserve">konsulaarabi ulatuse vähenemist. Jätkuvalt osutab konsulaarametnik konsulaarabi, korraldades </w:t>
      </w:r>
      <w:r w:rsidRPr="00F707CF">
        <w:rPr>
          <w:rFonts w:ascii="Times New Roman" w:hAnsi="Times New Roman" w:cs="Times New Roman"/>
          <w:bCs/>
          <w:szCs w:val="24"/>
        </w:rPr>
        <w:t xml:space="preserve">Eesti kodaniku või välismaalase surmast viivitamatu teatamise isiku </w:t>
      </w:r>
      <w:r>
        <w:rPr>
          <w:rFonts w:ascii="Times New Roman" w:hAnsi="Times New Roman" w:cs="Times New Roman"/>
          <w:bCs/>
          <w:szCs w:val="24"/>
        </w:rPr>
        <w:t xml:space="preserve">lähedastele. </w:t>
      </w:r>
    </w:p>
    <w:p w14:paraId="04DCAA8B" w14:textId="539907BF" w:rsidR="00561B28" w:rsidRPr="00F96428" w:rsidRDefault="00F96428">
      <w:pPr>
        <w:jc w:val="both"/>
        <w:rPr>
          <w:rFonts w:ascii="Times New Roman" w:hAnsi="Times New Roman" w:cs="Times New Roman"/>
          <w:bCs/>
          <w:szCs w:val="24"/>
        </w:rPr>
      </w:pPr>
      <w:r>
        <w:rPr>
          <w:rFonts w:ascii="Times New Roman" w:hAnsi="Times New Roman" w:cs="Times New Roman"/>
          <w:bCs/>
          <w:szCs w:val="24"/>
        </w:rPr>
        <w:t xml:space="preserve">Viimase kümne aasta jooksul on pitseeritud välisesindustes kokku viis </w:t>
      </w:r>
      <w:r w:rsidRPr="00561B28">
        <w:rPr>
          <w:rFonts w:ascii="Times New Roman" w:hAnsi="Times New Roman" w:cs="Times New Roman"/>
          <w:bCs/>
          <w:szCs w:val="24"/>
        </w:rPr>
        <w:t>urni</w:t>
      </w:r>
      <w:r>
        <w:rPr>
          <w:rFonts w:ascii="Times New Roman" w:hAnsi="Times New Roman" w:cs="Times New Roman"/>
          <w:bCs/>
          <w:szCs w:val="24"/>
        </w:rPr>
        <w:t>.</w:t>
      </w:r>
    </w:p>
    <w:p w14:paraId="0AA7F1AD" w14:textId="488A6C93" w:rsidR="00606D6B" w:rsidRPr="002A7456" w:rsidRDefault="00606D6B">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w:t>
      </w:r>
      <w:r w:rsidR="00561B28" w:rsidRPr="00927797">
        <w:rPr>
          <w:rFonts w:ascii="Times New Roman" w:hAnsi="Times New Roman" w:cs="Times New Roman"/>
        </w:rPr>
        <w:t>Mõju ulatus ja avaldumise sagedus on väike.</w:t>
      </w:r>
    </w:p>
    <w:p w14:paraId="52D97160" w14:textId="4CF8C9B9" w:rsidR="00045AA0" w:rsidRPr="002A7456" w:rsidRDefault="00045AA0">
      <w:pPr>
        <w:jc w:val="both"/>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7</w:t>
      </w:r>
      <w:r w:rsidRPr="00927797">
        <w:rPr>
          <w:rFonts w:ascii="Times New Roman" w:hAnsi="Times New Roman" w:cs="Times New Roman"/>
          <w:b/>
          <w:bCs/>
        </w:rPr>
        <w:t xml:space="preserve">. Muudatus </w:t>
      </w:r>
      <w:r w:rsidR="008A72AB">
        <w:rPr>
          <w:rFonts w:ascii="Times New Roman" w:hAnsi="Times New Roman" w:cs="Times New Roman"/>
          <w:b/>
          <w:bCs/>
        </w:rPr>
        <w:t>7</w:t>
      </w:r>
      <w:r w:rsidRPr="00927797">
        <w:rPr>
          <w:rFonts w:ascii="Times New Roman" w:hAnsi="Times New Roman" w:cs="Times New Roman"/>
          <w:b/>
          <w:bCs/>
        </w:rPr>
        <w:t xml:space="preserve"> – </w:t>
      </w:r>
      <w:r w:rsidR="000D7637" w:rsidRPr="000D7637">
        <w:rPr>
          <w:rFonts w:ascii="Times New Roman" w:hAnsi="Times New Roman" w:cs="Times New Roman"/>
          <w:b/>
          <w:bCs/>
        </w:rPr>
        <w:t>riigilõivude tõstmine, osa teenuste puhul riigilõivumäära sõltuvusse seadmine taotleja rahvastikuregistrisse kantud elukohaandmetest, sealhulgas riigilõivu rakendamine andmehõivekande toimingule</w:t>
      </w:r>
    </w:p>
    <w:p w14:paraId="7ADF63B6" w14:textId="12362C14" w:rsidR="00045AA0" w:rsidRPr="002A7456" w:rsidRDefault="00045AA0">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7</w:t>
      </w:r>
      <w:r w:rsidRPr="00927797">
        <w:rPr>
          <w:rFonts w:ascii="Times New Roman" w:hAnsi="Times New Roman" w:cs="Times New Roman"/>
          <w:u w:val="single"/>
        </w:rPr>
        <w:t xml:space="preserve">.1. Muudatuse mõju riigiasutuste ja kohaliku omavalitsuse korraldusele </w:t>
      </w:r>
    </w:p>
    <w:p w14:paraId="67013646" w14:textId="567BB5A4" w:rsidR="00045AA0" w:rsidRPr="002A7456" w:rsidRDefault="00045AA0">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Välisministeerium, s</w:t>
      </w:r>
      <w:r w:rsidR="000D7637">
        <w:rPr>
          <w:rFonts w:ascii="Times New Roman" w:hAnsi="Times New Roman" w:cs="Times New Roman"/>
        </w:rPr>
        <w:t>eal</w:t>
      </w:r>
      <w:r w:rsidRPr="00220ACA">
        <w:rPr>
          <w:rFonts w:ascii="Times New Roman" w:hAnsi="Times New Roman" w:cs="Times New Roman"/>
        </w:rPr>
        <w:t>h</w:t>
      </w:r>
      <w:r w:rsidR="000D7637">
        <w:rPr>
          <w:rFonts w:ascii="Times New Roman" w:hAnsi="Times New Roman" w:cs="Times New Roman"/>
        </w:rPr>
        <w:t>ulgas</w:t>
      </w:r>
      <w:r w:rsidRPr="00220ACA">
        <w:rPr>
          <w:rFonts w:ascii="Times New Roman" w:hAnsi="Times New Roman" w:cs="Times New Roman"/>
        </w:rPr>
        <w:t xml:space="preserve"> välisesinduse</w:t>
      </w:r>
      <w:r w:rsidR="000D7637">
        <w:rPr>
          <w:rFonts w:ascii="Times New Roman" w:hAnsi="Times New Roman" w:cs="Times New Roman"/>
        </w:rPr>
        <w:t>d</w:t>
      </w:r>
      <w:r w:rsidRPr="00220ACA">
        <w:rPr>
          <w:rFonts w:ascii="Times New Roman" w:hAnsi="Times New Roman" w:cs="Times New Roman"/>
        </w:rPr>
        <w:t>, Rahandusministeerium</w:t>
      </w:r>
    </w:p>
    <w:p w14:paraId="348C10B2" w14:textId="6375FB37" w:rsidR="00045AA0" w:rsidRPr="000D7637" w:rsidRDefault="000D7637">
      <w:pPr>
        <w:jc w:val="both"/>
        <w:rPr>
          <w:rFonts w:ascii="Times New Roman" w:hAnsi="Times New Roman" w:cs="Times New Roman"/>
          <w:szCs w:val="24"/>
        </w:rPr>
      </w:pPr>
      <w:r w:rsidRPr="004F0E16">
        <w:rPr>
          <w:rFonts w:ascii="Times New Roman" w:hAnsi="Times New Roman" w:cs="Times New Roman"/>
          <w:bCs/>
          <w:szCs w:val="24"/>
          <w:u w:val="single"/>
        </w:rPr>
        <w:t>Mõju kirjeldus ja ulatus</w:t>
      </w:r>
      <w:r>
        <w:rPr>
          <w:rFonts w:ascii="Times New Roman" w:hAnsi="Times New Roman" w:cs="Times New Roman"/>
          <w:bCs/>
          <w:szCs w:val="24"/>
        </w:rPr>
        <w:t>.</w:t>
      </w:r>
      <w:r w:rsidRPr="004F0E16">
        <w:rPr>
          <w:rFonts w:ascii="Times New Roman" w:hAnsi="Times New Roman" w:cs="Times New Roman"/>
          <w:bCs/>
          <w:szCs w:val="24"/>
        </w:rPr>
        <w:t xml:space="preserve"> </w:t>
      </w:r>
      <w:r w:rsidRPr="004F0E16">
        <w:rPr>
          <w:rFonts w:ascii="Times New Roman" w:hAnsi="Times New Roman" w:cs="Times New Roman"/>
          <w:szCs w:val="24"/>
        </w:rPr>
        <w:t xml:space="preserve">Muudatusega </w:t>
      </w:r>
      <w:r>
        <w:rPr>
          <w:rFonts w:ascii="Times New Roman" w:hAnsi="Times New Roman" w:cs="Times New Roman"/>
          <w:szCs w:val="24"/>
        </w:rPr>
        <w:t xml:space="preserve">viiakse riigilõivumäärad paremini </w:t>
      </w:r>
      <w:r w:rsidRPr="008B7AE4">
        <w:rPr>
          <w:rFonts w:ascii="Times New Roman" w:hAnsi="Times New Roman" w:cs="Times New Roman"/>
          <w:szCs w:val="24"/>
        </w:rPr>
        <w:t>kooskõlla välisesinduste ülalpidamise tegelike kuludega</w:t>
      </w:r>
      <w:r>
        <w:rPr>
          <w:rFonts w:ascii="Times New Roman" w:hAnsi="Times New Roman" w:cs="Times New Roman"/>
          <w:szCs w:val="24"/>
        </w:rPr>
        <w:t>. See suurendab</w:t>
      </w:r>
      <w:r w:rsidRPr="008B7AE4">
        <w:rPr>
          <w:rFonts w:ascii="Times New Roman" w:hAnsi="Times New Roman" w:cs="Times New Roman"/>
          <w:szCs w:val="24"/>
        </w:rPr>
        <w:t xml:space="preserve"> riigitulu ja aitab paremini katta konsulaarteenuste tegelikke kulusid. Kõrgemad riigilõivud võivad vähendada </w:t>
      </w:r>
      <w:r>
        <w:rPr>
          <w:rFonts w:ascii="Times New Roman" w:hAnsi="Times New Roman" w:cs="Times New Roman"/>
          <w:szCs w:val="24"/>
        </w:rPr>
        <w:t xml:space="preserve">osutatava teenuse mahtu, samas ei ole ette näha, et </w:t>
      </w:r>
      <w:r w:rsidR="00B60C28" w:rsidRPr="00B60C28">
        <w:rPr>
          <w:rFonts w:ascii="Times New Roman" w:hAnsi="Times New Roman" w:cs="Times New Roman"/>
          <w:szCs w:val="24"/>
        </w:rPr>
        <w:t>riigilõivude laekumine kokkuvõttes väheneks</w:t>
      </w:r>
      <w:r w:rsidR="00B60C28">
        <w:rPr>
          <w:rFonts w:ascii="Times New Roman" w:hAnsi="Times New Roman" w:cs="Times New Roman"/>
          <w:szCs w:val="24"/>
        </w:rPr>
        <w:t xml:space="preserve">. </w:t>
      </w:r>
    </w:p>
    <w:p w14:paraId="7C693A67" w14:textId="4B992F14" w:rsidR="00045AA0" w:rsidRPr="002A7456" w:rsidRDefault="00045AA0">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Kaasneb mõõdukas positiivne mõju</w:t>
      </w:r>
      <w:r w:rsidR="000D3630">
        <w:rPr>
          <w:rFonts w:ascii="Times New Roman" w:hAnsi="Times New Roman" w:cs="Times New Roman"/>
        </w:rPr>
        <w:t>, muudatus</w:t>
      </w:r>
      <w:r w:rsidRPr="00220ACA">
        <w:rPr>
          <w:rFonts w:ascii="Times New Roman" w:hAnsi="Times New Roman" w:cs="Times New Roman"/>
        </w:rPr>
        <w:t xml:space="preserve"> vajab </w:t>
      </w:r>
      <w:r w:rsidRPr="00927797">
        <w:rPr>
          <w:rFonts w:ascii="Times New Roman" w:hAnsi="Times New Roman" w:cs="Times New Roman"/>
          <w:b/>
          <w:bCs/>
        </w:rPr>
        <w:t>eelarvelist jälgimist</w:t>
      </w:r>
      <w:r w:rsidRPr="000855A6">
        <w:rPr>
          <w:rFonts w:ascii="Times New Roman" w:hAnsi="Times New Roman" w:cs="Times New Roman"/>
        </w:rPr>
        <w:t xml:space="preserve"> ja </w:t>
      </w:r>
      <w:r w:rsidRPr="00815B1A">
        <w:rPr>
          <w:rFonts w:ascii="Times New Roman" w:hAnsi="Times New Roman" w:cs="Times New Roman"/>
          <w:b/>
          <w:bCs/>
        </w:rPr>
        <w:t>teenuse kasutusstatistika analüüsi</w:t>
      </w:r>
      <w:r w:rsidRPr="002A7456">
        <w:rPr>
          <w:rFonts w:ascii="Times New Roman" w:hAnsi="Times New Roman" w:cs="Times New Roman"/>
        </w:rPr>
        <w:t>.</w:t>
      </w:r>
    </w:p>
    <w:p w14:paraId="173D7526" w14:textId="77777777" w:rsidR="000D7637" w:rsidRDefault="000D7637" w:rsidP="000D7637">
      <w:pPr>
        <w:pStyle w:val="Normaallaadveeb"/>
        <w:jc w:val="both"/>
      </w:pPr>
      <w:r w:rsidRPr="00ED1030">
        <w:rPr>
          <w:b/>
          <w:bCs/>
        </w:rPr>
        <w:t>Sihtrühm</w:t>
      </w:r>
      <w:r>
        <w:t xml:space="preserve">: </w:t>
      </w:r>
      <w:r w:rsidRPr="00F12B7B">
        <w:t xml:space="preserve">Välisministeerium, </w:t>
      </w:r>
      <w:r>
        <w:t xml:space="preserve">Siseministeerium koos allasutustega (PPA, </w:t>
      </w:r>
      <w:r w:rsidRPr="00240E02">
        <w:t>Siseministeeriumi infotehnoloogia- ja arenduskeskus</w:t>
      </w:r>
      <w:r>
        <w:t xml:space="preserve"> (</w:t>
      </w:r>
      <w:r w:rsidRPr="00F12B7B">
        <w:t>SMIT</w:t>
      </w:r>
      <w:r>
        <w:t>))</w:t>
      </w:r>
    </w:p>
    <w:p w14:paraId="2BC40155" w14:textId="77777777" w:rsidR="000D7637" w:rsidRPr="00F12B7B" w:rsidRDefault="000D7637" w:rsidP="000D7637">
      <w:pPr>
        <w:spacing w:before="100" w:beforeAutospacing="1" w:after="100" w:afterAutospacing="1" w:line="240" w:lineRule="auto"/>
        <w:jc w:val="both"/>
        <w:rPr>
          <w:rFonts w:ascii="Times New Roman" w:hAnsi="Times New Roman" w:cs="Times New Roman"/>
          <w:szCs w:val="24"/>
        </w:rPr>
      </w:pPr>
      <w:r w:rsidRPr="00ED1030">
        <w:rPr>
          <w:rFonts w:ascii="Times New Roman" w:hAnsi="Times New Roman" w:cs="Times New Roman"/>
          <w:bCs/>
          <w:szCs w:val="24"/>
          <w:u w:val="single"/>
        </w:rPr>
        <w:t>Mõju kirjeldus ja ulatus</w:t>
      </w:r>
      <w:r>
        <w:rPr>
          <w:rFonts w:ascii="Times New Roman" w:hAnsi="Times New Roman" w:cs="Times New Roman"/>
          <w:bCs/>
          <w:szCs w:val="24"/>
        </w:rPr>
        <w:t>.</w:t>
      </w:r>
      <w:r w:rsidRPr="00ED1030">
        <w:rPr>
          <w:rFonts w:ascii="Times New Roman" w:hAnsi="Times New Roman" w:cs="Times New Roman"/>
          <w:bCs/>
          <w:szCs w:val="24"/>
        </w:rPr>
        <w:t xml:space="preserve"> </w:t>
      </w:r>
      <w:r w:rsidRPr="00ED1030">
        <w:rPr>
          <w:rFonts w:ascii="Times New Roman" w:hAnsi="Times New Roman" w:cs="Times New Roman"/>
          <w:szCs w:val="24"/>
        </w:rPr>
        <w:t>Muudatuse</w:t>
      </w:r>
      <w:r>
        <w:rPr>
          <w:rFonts w:ascii="Times New Roman" w:hAnsi="Times New Roman" w:cs="Times New Roman"/>
          <w:szCs w:val="24"/>
        </w:rPr>
        <w:t xml:space="preserve"> rakendamiseks </w:t>
      </w:r>
      <w:r w:rsidRPr="00ED1030">
        <w:rPr>
          <w:rFonts w:ascii="Times New Roman" w:hAnsi="Times New Roman" w:cs="Times New Roman"/>
          <w:szCs w:val="24"/>
        </w:rPr>
        <w:t xml:space="preserve">on vaja infosüsteeme </w:t>
      </w:r>
      <w:r>
        <w:rPr>
          <w:rFonts w:ascii="Times New Roman" w:hAnsi="Times New Roman" w:cs="Times New Roman"/>
          <w:szCs w:val="24"/>
        </w:rPr>
        <w:t xml:space="preserve">vähesel määral </w:t>
      </w:r>
      <w:r w:rsidRPr="00ED1030">
        <w:rPr>
          <w:rFonts w:ascii="Times New Roman" w:hAnsi="Times New Roman" w:cs="Times New Roman"/>
          <w:szCs w:val="24"/>
        </w:rPr>
        <w:t>ümber seadistada, rahvastikuregistri elukohaandmetest sõltuva riigilõivumäära rakendamiseks on vaja vähesel määral arendada neid infosüsteeme, kus riigilõivu määramine on automatiseeritud (näiteks iseteeninduskeskkonnad</w:t>
      </w:r>
      <w:r>
        <w:rPr>
          <w:rFonts w:ascii="Times New Roman" w:hAnsi="Times New Roman" w:cs="Times New Roman"/>
          <w:szCs w:val="24"/>
        </w:rPr>
        <w:t>). Tegemist ei ole suure ja põhimõttelise infosüsteemi arendusega.</w:t>
      </w:r>
    </w:p>
    <w:p w14:paraId="135D1808" w14:textId="51D6942A" w:rsidR="00045AA0" w:rsidRPr="002A7456" w:rsidRDefault="00045AA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Mõju on </w:t>
      </w:r>
      <w:r w:rsidRPr="00927797">
        <w:rPr>
          <w:rFonts w:ascii="Times New Roman" w:hAnsi="Times New Roman" w:cs="Times New Roman"/>
          <w:b/>
          <w:bCs/>
        </w:rPr>
        <w:t>vähene</w:t>
      </w:r>
      <w:r w:rsidRPr="000855A6">
        <w:rPr>
          <w:rFonts w:ascii="Times New Roman" w:hAnsi="Times New Roman" w:cs="Times New Roman"/>
        </w:rPr>
        <w:t xml:space="preserve">. </w:t>
      </w:r>
    </w:p>
    <w:p w14:paraId="756FA366" w14:textId="61AF9351" w:rsidR="00045AA0" w:rsidRPr="002A7456" w:rsidRDefault="00045AA0">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7</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815B1A">
        <w:rPr>
          <w:rFonts w:ascii="Times New Roman" w:hAnsi="Times New Roman" w:cs="Times New Roman"/>
          <w:u w:val="single"/>
        </w:rPr>
        <w:t xml:space="preserve">. </w:t>
      </w:r>
      <w:r w:rsidR="00E63C5F" w:rsidRPr="002A7456">
        <w:rPr>
          <w:rFonts w:ascii="Times New Roman" w:hAnsi="Times New Roman" w:cs="Times New Roman"/>
          <w:u w:val="single"/>
        </w:rPr>
        <w:t>Muudatuse s</w:t>
      </w:r>
      <w:r w:rsidRPr="002A7456">
        <w:rPr>
          <w:rFonts w:ascii="Times New Roman" w:hAnsi="Times New Roman" w:cs="Times New Roman"/>
          <w:u w:val="single"/>
        </w:rPr>
        <w:t>otsiaalne mõju</w:t>
      </w:r>
    </w:p>
    <w:p w14:paraId="56DC7E9C" w14:textId="22E1BC17" w:rsidR="00045AA0" w:rsidRPr="002A7456" w:rsidRDefault="00045AA0">
      <w:pPr>
        <w:jc w:val="both"/>
        <w:rPr>
          <w:rFonts w:ascii="Times New Roman" w:hAnsi="Times New Roman" w:cs="Times New Roman"/>
        </w:rPr>
      </w:pPr>
      <w:r w:rsidRPr="00626E1B">
        <w:rPr>
          <w:rFonts w:ascii="Times New Roman" w:hAnsi="Times New Roman" w:cs="Times New Roman"/>
          <w:b/>
          <w:bCs/>
        </w:rPr>
        <w:t>Sihtrühm</w:t>
      </w:r>
      <w:r w:rsidRPr="00220ACA">
        <w:rPr>
          <w:rFonts w:ascii="Times New Roman" w:hAnsi="Times New Roman" w:cs="Times New Roman"/>
        </w:rPr>
        <w:t>: konsulaarkliendid</w:t>
      </w:r>
    </w:p>
    <w:p w14:paraId="453E67AB" w14:textId="77777777" w:rsidR="000D7637" w:rsidRDefault="000D7637" w:rsidP="000D7637">
      <w:pPr>
        <w:jc w:val="both"/>
        <w:rPr>
          <w:rFonts w:ascii="Times New Roman" w:hAnsi="Times New Roman" w:cs="Times New Roman"/>
          <w:szCs w:val="24"/>
        </w:rPr>
      </w:pPr>
      <w:bookmarkStart w:id="55" w:name="_Hlk215322981"/>
      <w:r w:rsidRPr="00093EC6">
        <w:rPr>
          <w:rFonts w:ascii="Times New Roman" w:hAnsi="Times New Roman" w:cs="Times New Roman"/>
          <w:bCs/>
          <w:szCs w:val="24"/>
          <w:u w:val="single"/>
        </w:rPr>
        <w:t>Mõju kirjeldus ja ulatus</w:t>
      </w:r>
      <w:r>
        <w:rPr>
          <w:rFonts w:ascii="Times New Roman" w:hAnsi="Times New Roman" w:cs="Times New Roman"/>
          <w:bCs/>
          <w:szCs w:val="24"/>
        </w:rPr>
        <w:t>.</w:t>
      </w:r>
      <w:r w:rsidRPr="00093EC6">
        <w:rPr>
          <w:rFonts w:ascii="Times New Roman" w:hAnsi="Times New Roman" w:cs="Times New Roman"/>
          <w:bCs/>
          <w:szCs w:val="24"/>
        </w:rPr>
        <w:t xml:space="preserve"> </w:t>
      </w:r>
      <w:r w:rsidRPr="00093EC6">
        <w:rPr>
          <w:rFonts w:ascii="Times New Roman" w:hAnsi="Times New Roman" w:cs="Times New Roman"/>
          <w:szCs w:val="24"/>
        </w:rPr>
        <w:t>Kõrgem riigilõiv võib vähesel määral mõjutada teenuse kättesaadavust</w:t>
      </w:r>
      <w:r>
        <w:rPr>
          <w:rFonts w:ascii="Times New Roman" w:hAnsi="Times New Roman" w:cs="Times New Roman"/>
          <w:szCs w:val="24"/>
        </w:rPr>
        <w:t>. Samas on enamik</w:t>
      </w:r>
      <w:r w:rsidRPr="00093EC6">
        <w:rPr>
          <w:rFonts w:ascii="Times New Roman" w:hAnsi="Times New Roman" w:cs="Times New Roman"/>
          <w:szCs w:val="24"/>
        </w:rPr>
        <w:t xml:space="preserve"> teenuseid kättesaadavad ka oluliselt </w:t>
      </w:r>
      <w:r>
        <w:rPr>
          <w:rFonts w:ascii="Times New Roman" w:hAnsi="Times New Roman" w:cs="Times New Roman"/>
          <w:szCs w:val="24"/>
        </w:rPr>
        <w:t>soodsamate</w:t>
      </w:r>
      <w:r w:rsidRPr="00093EC6">
        <w:rPr>
          <w:rFonts w:ascii="Times New Roman" w:hAnsi="Times New Roman" w:cs="Times New Roman"/>
          <w:szCs w:val="24"/>
        </w:rPr>
        <w:t xml:space="preserve"> e-teenustena</w:t>
      </w:r>
      <w:r>
        <w:rPr>
          <w:rFonts w:ascii="Times New Roman" w:hAnsi="Times New Roman" w:cs="Times New Roman"/>
          <w:szCs w:val="24"/>
        </w:rPr>
        <w:t xml:space="preserve">. Samuti säilib </w:t>
      </w:r>
      <w:r w:rsidRPr="00093EC6">
        <w:rPr>
          <w:rFonts w:ascii="Times New Roman" w:hAnsi="Times New Roman" w:cs="Times New Roman"/>
          <w:szCs w:val="24"/>
        </w:rPr>
        <w:t xml:space="preserve"> </w:t>
      </w:r>
      <w:r w:rsidRPr="00093EC6">
        <w:rPr>
          <w:rFonts w:ascii="Times New Roman" w:hAnsi="Times New Roman" w:cs="Times New Roman"/>
          <w:szCs w:val="24"/>
        </w:rPr>
        <w:lastRenderedPageBreak/>
        <w:t>konsulaarametnikul endiselt õigus põhjendatud juhtudel vähendada riigilõivumäära</w:t>
      </w:r>
      <w:r>
        <w:rPr>
          <w:rFonts w:ascii="Times New Roman" w:hAnsi="Times New Roman" w:cs="Times New Roman"/>
          <w:szCs w:val="24"/>
        </w:rPr>
        <w:t xml:space="preserve">. Kokkuvõtvalt </w:t>
      </w:r>
      <w:r w:rsidRPr="00093EC6">
        <w:rPr>
          <w:rFonts w:ascii="Times New Roman" w:hAnsi="Times New Roman" w:cs="Times New Roman"/>
          <w:szCs w:val="24"/>
        </w:rPr>
        <w:t>ei mõjuta muudatus teenuse kättesaadavust arvestataval määral</w:t>
      </w:r>
      <w:r>
        <w:rPr>
          <w:rFonts w:ascii="Times New Roman" w:hAnsi="Times New Roman" w:cs="Times New Roman"/>
          <w:szCs w:val="24"/>
        </w:rPr>
        <w:t>.</w:t>
      </w:r>
    </w:p>
    <w:p w14:paraId="061BD9A6" w14:textId="77777777" w:rsidR="000D7637" w:rsidRDefault="000D7637" w:rsidP="000D7637">
      <w:pPr>
        <w:jc w:val="both"/>
        <w:rPr>
          <w:rFonts w:ascii="Times New Roman" w:hAnsi="Times New Roman" w:cs="Times New Roman"/>
          <w:szCs w:val="24"/>
        </w:rPr>
      </w:pPr>
      <w:r>
        <w:rPr>
          <w:rFonts w:ascii="Times New Roman" w:hAnsi="Times New Roman" w:cs="Times New Roman"/>
          <w:szCs w:val="24"/>
        </w:rPr>
        <w:t xml:space="preserve">Riigilõivumäära sõltuvusse seadmine rahvastikuregistrisse kantud elukohaandmetest toob kaasa kõrgema riigilõivumäära nendele konsulaarklientidele, kelle registreeritud elukoht on Eestis, kuid kes taotlevad konsulaarteenust välisesinduses. Muudatusega võivad need konsulaarkliendid kasutada rohkem e-teenuseid, </w:t>
      </w:r>
      <w:r w:rsidRPr="00063B0A">
        <w:rPr>
          <w:rFonts w:ascii="Times New Roman" w:hAnsi="Times New Roman" w:cs="Times New Roman"/>
          <w:szCs w:val="24"/>
        </w:rPr>
        <w:t>saada teenust Eesti ametiasutuselt ilma välisesinduse vahenduseta või viia rahvastikuregistri elukoha</w:t>
      </w:r>
      <w:r>
        <w:rPr>
          <w:rFonts w:ascii="Times New Roman" w:hAnsi="Times New Roman" w:cs="Times New Roman"/>
          <w:szCs w:val="24"/>
        </w:rPr>
        <w:t xml:space="preserve"> andmed kooskõlla tegelikkusega. E-teenused on enamasti </w:t>
      </w:r>
      <w:r w:rsidRPr="0046130A">
        <w:rPr>
          <w:rFonts w:ascii="Times New Roman" w:hAnsi="Times New Roman" w:cs="Times New Roman"/>
          <w:szCs w:val="24"/>
        </w:rPr>
        <w:t>kiirem</w:t>
      </w:r>
      <w:r>
        <w:rPr>
          <w:rFonts w:ascii="Times New Roman" w:hAnsi="Times New Roman" w:cs="Times New Roman"/>
          <w:szCs w:val="24"/>
        </w:rPr>
        <w:t>ad</w:t>
      </w:r>
      <w:r w:rsidRPr="0046130A">
        <w:rPr>
          <w:rFonts w:ascii="Times New Roman" w:hAnsi="Times New Roman" w:cs="Times New Roman"/>
          <w:szCs w:val="24"/>
        </w:rPr>
        <w:t>, mugavam</w:t>
      </w:r>
      <w:r>
        <w:rPr>
          <w:rFonts w:ascii="Times New Roman" w:hAnsi="Times New Roman" w:cs="Times New Roman"/>
          <w:szCs w:val="24"/>
        </w:rPr>
        <w:t>ad</w:t>
      </w:r>
      <w:r w:rsidRPr="0046130A">
        <w:rPr>
          <w:rFonts w:ascii="Times New Roman" w:hAnsi="Times New Roman" w:cs="Times New Roman"/>
          <w:szCs w:val="24"/>
        </w:rPr>
        <w:t xml:space="preserve"> ja </w:t>
      </w:r>
      <w:r>
        <w:rPr>
          <w:rFonts w:ascii="Times New Roman" w:hAnsi="Times New Roman" w:cs="Times New Roman"/>
          <w:szCs w:val="24"/>
        </w:rPr>
        <w:t xml:space="preserve">soodsamad. </w:t>
      </w:r>
    </w:p>
    <w:p w14:paraId="233549E2" w14:textId="6574B23F" w:rsidR="00F12B7B" w:rsidRPr="002A7456" w:rsidRDefault="00045AA0">
      <w:pPr>
        <w:jc w:val="both"/>
        <w:rPr>
          <w:rFonts w:ascii="Times New Roman" w:hAnsi="Times New Roman" w:cs="Times New Roman"/>
        </w:rPr>
      </w:pPr>
      <w:r w:rsidRPr="00626E1B">
        <w:rPr>
          <w:rFonts w:ascii="Times New Roman" w:hAnsi="Times New Roman" w:cs="Times New Roman"/>
          <w:b/>
          <w:bCs/>
        </w:rPr>
        <w:t>Järeldus:</w:t>
      </w:r>
      <w:r w:rsidRPr="00220ACA">
        <w:rPr>
          <w:rFonts w:ascii="Times New Roman" w:hAnsi="Times New Roman" w:cs="Times New Roman"/>
        </w:rPr>
        <w:t xml:space="preserve"> Mõju on </w:t>
      </w:r>
      <w:r w:rsidRPr="00927797">
        <w:rPr>
          <w:rFonts w:ascii="Times New Roman" w:hAnsi="Times New Roman" w:cs="Times New Roman"/>
          <w:b/>
          <w:bCs/>
        </w:rPr>
        <w:t>mõõdukas</w:t>
      </w:r>
      <w:r w:rsidRPr="000855A6">
        <w:rPr>
          <w:rFonts w:ascii="Times New Roman" w:hAnsi="Times New Roman" w:cs="Times New Roman"/>
        </w:rPr>
        <w:t xml:space="preserve">. Vajalik on </w:t>
      </w:r>
      <w:r w:rsidRPr="00815B1A">
        <w:rPr>
          <w:rFonts w:ascii="Times New Roman" w:hAnsi="Times New Roman" w:cs="Times New Roman"/>
          <w:b/>
          <w:bCs/>
        </w:rPr>
        <w:t>selge kommunikatsioon</w:t>
      </w:r>
      <w:r w:rsidRPr="002A7456">
        <w:rPr>
          <w:rFonts w:ascii="Times New Roman" w:hAnsi="Times New Roman" w:cs="Times New Roman"/>
        </w:rPr>
        <w:t xml:space="preserve">, </w:t>
      </w:r>
      <w:r w:rsidRPr="002A7456">
        <w:rPr>
          <w:rFonts w:ascii="Times New Roman" w:hAnsi="Times New Roman" w:cs="Times New Roman"/>
          <w:b/>
          <w:bCs/>
        </w:rPr>
        <w:t>teenuste kättesaadavuse tagamine</w:t>
      </w:r>
      <w:r w:rsidRPr="002A7456">
        <w:rPr>
          <w:rFonts w:ascii="Times New Roman" w:hAnsi="Times New Roman" w:cs="Times New Roman"/>
        </w:rPr>
        <w:t xml:space="preserve"> ja </w:t>
      </w:r>
      <w:r w:rsidRPr="002A7456">
        <w:rPr>
          <w:rFonts w:ascii="Times New Roman" w:hAnsi="Times New Roman" w:cs="Times New Roman"/>
          <w:b/>
          <w:bCs/>
        </w:rPr>
        <w:t>toetavad juhised</w:t>
      </w:r>
      <w:r w:rsidRPr="002A7456">
        <w:rPr>
          <w:rFonts w:ascii="Times New Roman" w:hAnsi="Times New Roman" w:cs="Times New Roman"/>
        </w:rPr>
        <w:t>.</w:t>
      </w:r>
      <w:bookmarkEnd w:id="55"/>
    </w:p>
    <w:p w14:paraId="4E601D05" w14:textId="2ABAF81D" w:rsidR="00F12B7B" w:rsidRPr="002A7456" w:rsidRDefault="00F12B7B">
      <w:pPr>
        <w:rPr>
          <w:rFonts w:ascii="Times New Roman" w:hAnsi="Times New Roman" w:cs="Times New Roman"/>
          <w:b/>
          <w:bCs/>
        </w:rPr>
      </w:pPr>
      <w:r w:rsidRPr="00626E1B">
        <w:rPr>
          <w:rFonts w:ascii="Times New Roman" w:hAnsi="Times New Roman" w:cs="Times New Roman"/>
          <w:b/>
          <w:bCs/>
        </w:rPr>
        <w:t>6.</w:t>
      </w:r>
      <w:r w:rsidR="008A72AB">
        <w:rPr>
          <w:rFonts w:ascii="Times New Roman" w:hAnsi="Times New Roman" w:cs="Times New Roman"/>
          <w:b/>
          <w:bCs/>
        </w:rPr>
        <w:t>8</w:t>
      </w:r>
      <w:r w:rsidRPr="00927797">
        <w:rPr>
          <w:rFonts w:ascii="Times New Roman" w:hAnsi="Times New Roman" w:cs="Times New Roman"/>
          <w:b/>
          <w:bCs/>
        </w:rPr>
        <w:t>. Koondmõju haldus- ja töökoormusele</w:t>
      </w:r>
    </w:p>
    <w:p w14:paraId="2A090339" w14:textId="1AD0A061" w:rsidR="001655CC" w:rsidRPr="002A7456" w:rsidRDefault="001655CC" w:rsidP="00C5690D">
      <w:pPr>
        <w:spacing w:before="100" w:beforeAutospacing="1" w:after="100" w:afterAutospacing="1" w:line="240" w:lineRule="auto"/>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8</w:t>
      </w:r>
      <w:r w:rsidRPr="00927797">
        <w:rPr>
          <w:rFonts w:ascii="Times New Roman" w:hAnsi="Times New Roman" w:cs="Times New Roman"/>
          <w:u w:val="single"/>
        </w:rPr>
        <w:t>.</w:t>
      </w:r>
      <w:r w:rsidR="0056298C" w:rsidRPr="000855A6">
        <w:rPr>
          <w:rFonts w:ascii="Times New Roman" w:hAnsi="Times New Roman" w:cs="Times New Roman"/>
          <w:u w:val="single"/>
        </w:rPr>
        <w:t>1.</w:t>
      </w:r>
      <w:r w:rsidRPr="00815B1A">
        <w:rPr>
          <w:rFonts w:ascii="Times New Roman" w:hAnsi="Times New Roman" w:cs="Times New Roman"/>
          <w:u w:val="single"/>
        </w:rPr>
        <w:t xml:space="preserve"> Halduskoormus</w:t>
      </w:r>
    </w:p>
    <w:p w14:paraId="1D2163FC" w14:textId="415802BD" w:rsidR="005E1F84" w:rsidRPr="002A7456" w:rsidRDefault="005E1F84"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Eelnõuga kavandatavad muudatused mõjutavad konsulaarkliente, kellele Välisministeerium või välisesindus</w:t>
      </w:r>
      <w:r w:rsidR="0011655E" w:rsidRPr="00220ACA">
        <w:rPr>
          <w:rFonts w:ascii="Times New Roman" w:hAnsi="Times New Roman" w:cs="Times New Roman"/>
        </w:rPr>
        <w:t>ed</w:t>
      </w:r>
      <w:r w:rsidRPr="00927797">
        <w:rPr>
          <w:rFonts w:ascii="Times New Roman" w:hAnsi="Times New Roman" w:cs="Times New Roman"/>
        </w:rPr>
        <w:t xml:space="preserve"> konsulaarteenuseid pakuvad.</w:t>
      </w:r>
    </w:p>
    <w:p w14:paraId="05AABD2F" w14:textId="763B0240" w:rsidR="000D7637" w:rsidRPr="000D7637" w:rsidRDefault="000D7637" w:rsidP="000D7637">
      <w:pPr>
        <w:spacing w:before="100" w:beforeAutospacing="1" w:after="100" w:afterAutospacing="1" w:line="240" w:lineRule="auto"/>
        <w:jc w:val="both"/>
        <w:rPr>
          <w:rFonts w:ascii="Times New Roman" w:hAnsi="Times New Roman" w:cs="Times New Roman"/>
        </w:rPr>
      </w:pPr>
      <w:r w:rsidRPr="000D7637">
        <w:rPr>
          <w:rFonts w:ascii="Times New Roman" w:hAnsi="Times New Roman" w:cs="Times New Roman"/>
        </w:rPr>
        <w:t xml:space="preserve">Eelnõuga konsulaarklientide halduskoormus ei suurene. Kokkuvõtvalt muutuvad riigi pakutavad teenused ja nende menetlused ühtlasemaks ja selgemaks, sest konsulaarklient pöördub otse teenust pakkuva ametiasutuse või teenuse pakkuja (notar, matusebüroo, tõlkebüroo) poole. Halduskoormus ei kasva, sest konsulaarklient saab valida teenuse saamiseks endale sobiva lahenduse (nt taotlemine e-teenusega, posti vahendusel). Endiselt saab konsulaarklient pöörduda nõustamise saamiseks välisesinduse poole. Teatud juhtudel saab konsulaarklient endiselt pöörduda välisesinduse poole ka teenuse saamiseks, kuid sellega võib kaasneda riigilõiv. </w:t>
      </w:r>
    </w:p>
    <w:p w14:paraId="022879FD" w14:textId="77777777" w:rsidR="000D7637" w:rsidRPr="000D7637" w:rsidRDefault="000D7637" w:rsidP="000D7637">
      <w:pPr>
        <w:spacing w:before="100" w:beforeAutospacing="1" w:after="100" w:afterAutospacing="1" w:line="240" w:lineRule="auto"/>
        <w:jc w:val="both"/>
        <w:rPr>
          <w:rFonts w:ascii="Times New Roman" w:hAnsi="Times New Roman" w:cs="Times New Roman"/>
        </w:rPr>
      </w:pPr>
      <w:r w:rsidRPr="000D7637">
        <w:rPr>
          <w:rFonts w:ascii="Times New Roman" w:hAnsi="Times New Roman" w:cs="Times New Roman"/>
        </w:rPr>
        <w:t xml:space="preserve">Suuremat halduskoormust ei too kaasa ka nende konsulaaratoimingute lõpetamine, mida avalik sektor enam ei osuta (tõlketeenus, urni või kirstu pitseerimise tõendamine), sest need toimingud olid </w:t>
      </w:r>
      <w:proofErr w:type="spellStart"/>
      <w:r w:rsidRPr="000D7637">
        <w:rPr>
          <w:rFonts w:ascii="Times New Roman" w:hAnsi="Times New Roman" w:cs="Times New Roman"/>
        </w:rPr>
        <w:t>riigilõivustatud</w:t>
      </w:r>
      <w:proofErr w:type="spellEnd"/>
      <w:r w:rsidRPr="000D7637">
        <w:rPr>
          <w:rFonts w:ascii="Times New Roman" w:hAnsi="Times New Roman" w:cs="Times New Roman"/>
        </w:rPr>
        <w:t xml:space="preserve"> ning edaspidi saavad konsulaarkliendid neid toiminguid teistelt teenuse pakkujatelt. </w:t>
      </w:r>
    </w:p>
    <w:p w14:paraId="60787AEE" w14:textId="77777777" w:rsidR="00A91E05" w:rsidRPr="00A91E05" w:rsidRDefault="00A91E05" w:rsidP="00A91E05">
      <w:pPr>
        <w:spacing w:before="100" w:beforeAutospacing="1" w:after="100" w:afterAutospacing="1" w:line="240" w:lineRule="auto"/>
        <w:jc w:val="both"/>
        <w:rPr>
          <w:rFonts w:ascii="Times New Roman" w:hAnsi="Times New Roman" w:cs="Times New Roman"/>
        </w:rPr>
      </w:pPr>
      <w:r w:rsidRPr="00A91E05">
        <w:rPr>
          <w:rFonts w:ascii="Times New Roman" w:hAnsi="Times New Roman" w:cs="Times New Roman"/>
        </w:rPr>
        <w:t xml:space="preserve">Käesoleva eelnõuga tõstetakse riigilõivumäärasid, kuid avalik-õigusliku rahalise kohustuse kehtestamisel ei pea ette nägema muudatusi halduskoormuse vähendamiseks. </w:t>
      </w:r>
    </w:p>
    <w:p w14:paraId="3F732947" w14:textId="60BF132E" w:rsidR="00E45DD0" w:rsidRPr="002A7456" w:rsidRDefault="00E45DD0" w:rsidP="00C5690D">
      <w:pPr>
        <w:spacing w:before="100" w:beforeAutospacing="1" w:after="100" w:afterAutospacing="1" w:line="240" w:lineRule="auto"/>
        <w:jc w:val="both"/>
        <w:rPr>
          <w:rFonts w:ascii="Times New Roman" w:hAnsi="Times New Roman" w:cs="Times New Roman"/>
        </w:rPr>
      </w:pPr>
      <w:r w:rsidRPr="00626E1B">
        <w:rPr>
          <w:rFonts w:ascii="Times New Roman" w:hAnsi="Times New Roman" w:cs="Times New Roman"/>
        </w:rPr>
        <w:t xml:space="preserve">Kokkuvõtvalt jääb halduskoormus konsulaarklientidele (sh Eesti kodanikud, ettevõtted) samaks. </w:t>
      </w:r>
    </w:p>
    <w:p w14:paraId="689C6ADF" w14:textId="73C2E010" w:rsidR="001655CC" w:rsidRPr="002A7456" w:rsidRDefault="001655CC">
      <w:pPr>
        <w:jc w:val="both"/>
        <w:rPr>
          <w:rFonts w:ascii="Times New Roman" w:hAnsi="Times New Roman" w:cs="Times New Roman"/>
          <w:u w:val="single"/>
        </w:rPr>
      </w:pPr>
      <w:r w:rsidRPr="00626E1B">
        <w:rPr>
          <w:rFonts w:ascii="Times New Roman" w:hAnsi="Times New Roman" w:cs="Times New Roman"/>
          <w:u w:val="single"/>
        </w:rPr>
        <w:t>6.</w:t>
      </w:r>
      <w:r w:rsidR="008A72AB">
        <w:rPr>
          <w:rFonts w:ascii="Times New Roman" w:hAnsi="Times New Roman" w:cs="Times New Roman"/>
          <w:u w:val="single"/>
        </w:rPr>
        <w:t>8</w:t>
      </w:r>
      <w:r w:rsidRPr="00927797">
        <w:rPr>
          <w:rFonts w:ascii="Times New Roman" w:hAnsi="Times New Roman" w:cs="Times New Roman"/>
          <w:u w:val="single"/>
        </w:rPr>
        <w:t>.</w:t>
      </w:r>
      <w:r w:rsidR="0056298C" w:rsidRPr="000855A6">
        <w:rPr>
          <w:rFonts w:ascii="Times New Roman" w:hAnsi="Times New Roman" w:cs="Times New Roman"/>
          <w:u w:val="single"/>
        </w:rPr>
        <w:t>2.</w:t>
      </w:r>
      <w:r w:rsidRPr="00815B1A">
        <w:rPr>
          <w:rFonts w:ascii="Times New Roman" w:hAnsi="Times New Roman" w:cs="Times New Roman"/>
          <w:u w:val="single"/>
        </w:rPr>
        <w:t xml:space="preserve"> </w:t>
      </w:r>
      <w:r w:rsidR="0011655E" w:rsidRPr="002A7456">
        <w:rPr>
          <w:rFonts w:ascii="Times New Roman" w:hAnsi="Times New Roman" w:cs="Times New Roman"/>
          <w:u w:val="single"/>
        </w:rPr>
        <w:t>Töökoormus</w:t>
      </w:r>
    </w:p>
    <w:p w14:paraId="6C59D081" w14:textId="48582F64" w:rsidR="0011655E" w:rsidRPr="002A7456" w:rsidRDefault="0011655E">
      <w:pPr>
        <w:jc w:val="both"/>
        <w:rPr>
          <w:rFonts w:ascii="Times New Roman" w:hAnsi="Times New Roman" w:cs="Times New Roman"/>
        </w:rPr>
      </w:pPr>
      <w:r w:rsidRPr="00626E1B">
        <w:rPr>
          <w:rFonts w:ascii="Times New Roman" w:hAnsi="Times New Roman" w:cs="Times New Roman"/>
        </w:rPr>
        <w:t xml:space="preserve">Eelnõuga kavandatav muudatus mõjub positiivselt ametiasutuste töökoormusele. </w:t>
      </w:r>
    </w:p>
    <w:p w14:paraId="5D3EFDF9" w14:textId="78BF828B" w:rsidR="00A91E05" w:rsidRPr="00A91E05" w:rsidRDefault="00A91E05" w:rsidP="00A91E05">
      <w:pPr>
        <w:jc w:val="both"/>
        <w:rPr>
          <w:rFonts w:ascii="Times New Roman" w:hAnsi="Times New Roman" w:cs="Times New Roman"/>
        </w:rPr>
      </w:pPr>
      <w:r w:rsidRPr="00A91E05">
        <w:rPr>
          <w:rFonts w:ascii="Times New Roman" w:hAnsi="Times New Roman" w:cs="Times New Roman"/>
        </w:rPr>
        <w:t xml:space="preserve">Välisministeeriumi, sealhulgas välisesinduste töökoormusele on mõju positiivne. Teatud konsulaarteenuste lõpetamisel vabaneb välisesinduste töötajate ressurss tegeleda teiste oluliste välispoliitiliste ülesannetega. Koolitusvajadus võib vähesel määral väheneda, näiteks ei ole vaja koolitada konsulaarametnikke nende konsulaarteenuste suhtes, mida enam ei osutata. </w:t>
      </w:r>
      <w:r w:rsidR="008A72AB" w:rsidRPr="008A72AB">
        <w:rPr>
          <w:rFonts w:ascii="Times New Roman" w:hAnsi="Times New Roman" w:cs="Times New Roman"/>
        </w:rPr>
        <w:t xml:space="preserve">Samas võib vähesel määral kaasneda vajadus konsulaarsekretäride täiendavaks koolitamiseks, sest muudatusega võimaldatakse neil vastu võtta korduvaid isikut tõendavate dokumentide taotlusi. </w:t>
      </w:r>
      <w:r w:rsidR="008A72AB" w:rsidRPr="008A72AB">
        <w:rPr>
          <w:rFonts w:ascii="Times New Roman" w:hAnsi="Times New Roman" w:cs="Times New Roman"/>
        </w:rPr>
        <w:lastRenderedPageBreak/>
        <w:t xml:space="preserve">Koolitamine toimub olemasolevate ressursside raames. Muudatus toob kaasa suurema paindlikkuse töö korraldamiseks välisesinduses. </w:t>
      </w:r>
    </w:p>
    <w:p w14:paraId="54A21338" w14:textId="77777777" w:rsidR="00A91E05" w:rsidRPr="00A91E05" w:rsidRDefault="00A91E05" w:rsidP="00A91E05">
      <w:pPr>
        <w:jc w:val="both"/>
        <w:rPr>
          <w:rFonts w:ascii="Times New Roman" w:hAnsi="Times New Roman" w:cs="Times New Roman"/>
        </w:rPr>
      </w:pPr>
      <w:r w:rsidRPr="00A91E05">
        <w:rPr>
          <w:rFonts w:ascii="Times New Roman" w:hAnsi="Times New Roman" w:cs="Times New Roman"/>
        </w:rPr>
        <w:t xml:space="preserve">Teiste ametiasutuste töökoormusele ei ole märkimisväärset mõju. Üldiselt on lõpetatavad konsulaarteenused teiste ametiasutuste teenused, mida välisesindused enam ei vahenda. See ei suurenda teiste ametiasutuste töökoormust, sest jätkuvalt vastutavad need ametiasutused oma menetluste läbiviimise eest  (nt kodakondsusest loobumise või juhilubade väljastamise menetlus). </w:t>
      </w:r>
    </w:p>
    <w:p w14:paraId="3ECE64A6" w14:textId="562089B7" w:rsidR="001655CC" w:rsidRPr="002A7456" w:rsidRDefault="00A91E05">
      <w:pPr>
        <w:jc w:val="both"/>
        <w:rPr>
          <w:rFonts w:ascii="Times New Roman" w:hAnsi="Times New Roman" w:cs="Times New Roman"/>
        </w:rPr>
      </w:pPr>
      <w:r w:rsidRPr="00A91E05">
        <w:rPr>
          <w:rFonts w:ascii="Times New Roman" w:hAnsi="Times New Roman" w:cs="Times New Roman"/>
        </w:rPr>
        <w:t xml:space="preserve">Üldiselt on muudatuste mõju avaliku sektori töökoormusele positiivne, sest väheneb dubleerivate teenuste osutamine ning kaasneb mõistlikum avaliku sektori ressursside jaotus. Kokkuvõtvalt jääb avaliku sektori töökoormus samaks. </w:t>
      </w:r>
      <w:r w:rsidR="00CC5540" w:rsidRPr="000855A6">
        <w:rPr>
          <w:rFonts w:ascii="Times New Roman" w:hAnsi="Times New Roman" w:cs="Times New Roman"/>
        </w:rPr>
        <w:t xml:space="preserve"> </w:t>
      </w:r>
    </w:p>
    <w:p w14:paraId="7B5F70A9" w14:textId="5F82A642" w:rsidR="00F807AE" w:rsidRPr="002A7456" w:rsidRDefault="00F807AE">
      <w:pPr>
        <w:jc w:val="both"/>
        <w:rPr>
          <w:rFonts w:ascii="Times New Roman" w:hAnsi="Times New Roman" w:cs="Times New Roman"/>
          <w:b/>
          <w:bCs/>
        </w:rPr>
      </w:pPr>
      <w:r w:rsidRPr="00626E1B">
        <w:rPr>
          <w:rFonts w:ascii="Times New Roman" w:hAnsi="Times New Roman" w:cs="Times New Roman"/>
          <w:b/>
          <w:bCs/>
        </w:rPr>
        <w:t>7. Seaduse rakendamisega seotud riigi ja kohaliku omavalitsuse tegevused, eeldatavad kulud ja tulud</w:t>
      </w:r>
    </w:p>
    <w:p w14:paraId="10C63E24" w14:textId="77777777" w:rsidR="00A91E05" w:rsidRPr="00A91E05" w:rsidRDefault="00A91E05" w:rsidP="00A91E05">
      <w:pPr>
        <w:jc w:val="both"/>
        <w:rPr>
          <w:rFonts w:ascii="Times New Roman" w:hAnsi="Times New Roman" w:cs="Times New Roman"/>
          <w:bCs/>
        </w:rPr>
      </w:pPr>
      <w:r w:rsidRPr="00A91E05">
        <w:rPr>
          <w:rFonts w:ascii="Times New Roman" w:hAnsi="Times New Roman" w:cs="Times New Roman"/>
          <w:bCs/>
        </w:rPr>
        <w:t>Eelnõu seadusena jõustumisel ei ole märkimisväärseid kulusid. Mõningad kulud kaasnevad riigilõivumäärade tõstmisel infotehnoloogiliste arendustöödega, et viia infosüsteemid kooskõlla uute riigilõivumääradega. Kulud kantakse vastavate asutuste enda eelarvest. Seaduse rakendamine võib kaasa tuua ka teavituskulusid. Seda tehakse olemasoleva eelarve piires.</w:t>
      </w:r>
    </w:p>
    <w:p w14:paraId="075FC3FF" w14:textId="7F23450A" w:rsidR="0089482F" w:rsidRPr="002A7456" w:rsidRDefault="0089482F">
      <w:pPr>
        <w:jc w:val="both"/>
        <w:rPr>
          <w:rFonts w:ascii="Times New Roman" w:hAnsi="Times New Roman" w:cs="Times New Roman"/>
        </w:rPr>
      </w:pPr>
      <w:r w:rsidRPr="00626E1B">
        <w:rPr>
          <w:rFonts w:ascii="Times New Roman" w:hAnsi="Times New Roman" w:cs="Times New Roman"/>
        </w:rPr>
        <w:t>Seaduse rakendamisel kasvab riigilõivudest saadav tulu. Prognooside kohaselt laekub 2027. aastal riigieelarvesse kuni 300 000 eurot rohkem riigilõive. Eelnõuga muudetakse valdavalt nende teenus</w:t>
      </w:r>
      <w:r w:rsidR="00A91E05">
        <w:rPr>
          <w:rFonts w:ascii="Times New Roman" w:hAnsi="Times New Roman" w:cs="Times New Roman"/>
        </w:rPr>
        <w:t>t</w:t>
      </w:r>
      <w:r w:rsidRPr="00626E1B">
        <w:rPr>
          <w:rFonts w:ascii="Times New Roman" w:hAnsi="Times New Roman" w:cs="Times New Roman"/>
        </w:rPr>
        <w:t>e riigilõive, mida osutavad välisesindused (ja vähesel määral V</w:t>
      </w:r>
      <w:r w:rsidRPr="00220ACA">
        <w:rPr>
          <w:rFonts w:ascii="Times New Roman" w:hAnsi="Times New Roman" w:cs="Times New Roman"/>
        </w:rPr>
        <w:t xml:space="preserve">älisministeerium) ise (kokkuvõtvalt konsulaarteenused). Viisadega seotud teenuste (viisade taotlemine ja vaidemenetlus) </w:t>
      </w:r>
      <w:r w:rsidR="00A91E05">
        <w:rPr>
          <w:rFonts w:ascii="Times New Roman" w:hAnsi="Times New Roman" w:cs="Times New Roman"/>
        </w:rPr>
        <w:t>riigi</w:t>
      </w:r>
      <w:r w:rsidRPr="00220ACA">
        <w:rPr>
          <w:rFonts w:ascii="Times New Roman" w:hAnsi="Times New Roman" w:cs="Times New Roman"/>
        </w:rPr>
        <w:t xml:space="preserve">lõive eelnõuga ei muudeta, </w:t>
      </w:r>
      <w:proofErr w:type="spellStart"/>
      <w:r w:rsidRPr="00220ACA">
        <w:rPr>
          <w:rFonts w:ascii="Times New Roman" w:hAnsi="Times New Roman" w:cs="Times New Roman"/>
        </w:rPr>
        <w:t>PPA</w:t>
      </w:r>
      <w:r w:rsidR="00A91E05">
        <w:rPr>
          <w:rFonts w:ascii="Times New Roman" w:hAnsi="Times New Roman" w:cs="Times New Roman"/>
        </w:rPr>
        <w:t>-</w:t>
      </w:r>
      <w:r w:rsidRPr="00220ACA">
        <w:rPr>
          <w:rFonts w:ascii="Times New Roman" w:hAnsi="Times New Roman" w:cs="Times New Roman"/>
        </w:rPr>
        <w:t>le</w:t>
      </w:r>
      <w:proofErr w:type="spellEnd"/>
      <w:r w:rsidRPr="00220ACA">
        <w:rPr>
          <w:rFonts w:ascii="Times New Roman" w:hAnsi="Times New Roman" w:cs="Times New Roman"/>
        </w:rPr>
        <w:t xml:space="preserve"> vahendatavate teenuste (isikut tõendavate dokumentide ja elamislubadega seotud teenuste, kokkuvõ</w:t>
      </w:r>
      <w:r w:rsidRPr="00927797">
        <w:rPr>
          <w:rFonts w:ascii="Times New Roman" w:hAnsi="Times New Roman" w:cs="Times New Roman"/>
        </w:rPr>
        <w:t xml:space="preserve">tvalt PPA teenused) </w:t>
      </w:r>
      <w:r w:rsidR="00A91E05">
        <w:rPr>
          <w:rFonts w:ascii="Times New Roman" w:hAnsi="Times New Roman" w:cs="Times New Roman"/>
        </w:rPr>
        <w:t>riigi</w:t>
      </w:r>
      <w:r w:rsidRPr="00927797">
        <w:rPr>
          <w:rFonts w:ascii="Times New Roman" w:hAnsi="Times New Roman" w:cs="Times New Roman"/>
        </w:rPr>
        <w:t xml:space="preserve">lõive muudetakse vaid kohati, kuid hoolimata sellest on suurim ennustatav täiendav laekumine seotud just PPA osutatavate teenustega (e-residendi digitaalse isikutunnistuse taotluse läbivaatamise eest võetava </w:t>
      </w:r>
      <w:r w:rsidR="00A91E05">
        <w:rPr>
          <w:rFonts w:ascii="Times New Roman" w:hAnsi="Times New Roman" w:cs="Times New Roman"/>
        </w:rPr>
        <w:t>riigi</w:t>
      </w:r>
      <w:r w:rsidRPr="00927797">
        <w:rPr>
          <w:rFonts w:ascii="Times New Roman" w:hAnsi="Times New Roman" w:cs="Times New Roman"/>
        </w:rPr>
        <w:t>lõivu kasv).</w:t>
      </w:r>
    </w:p>
    <w:p w14:paraId="06E8832B" w14:textId="5C6BA13D" w:rsidR="0089482F" w:rsidRPr="002A7456" w:rsidRDefault="0089482F">
      <w:pPr>
        <w:jc w:val="both"/>
        <w:rPr>
          <w:rFonts w:ascii="Times New Roman" w:hAnsi="Times New Roman" w:cs="Times New Roman"/>
        </w:rPr>
      </w:pPr>
      <w:r w:rsidRPr="00626E1B">
        <w:rPr>
          <w:rFonts w:ascii="Times New Roman" w:hAnsi="Times New Roman" w:cs="Times New Roman"/>
          <w:b/>
          <w:bCs/>
        </w:rPr>
        <w:t>Konsulaarteenus</w:t>
      </w:r>
      <w:r w:rsidRPr="00220ACA">
        <w:rPr>
          <w:rFonts w:ascii="Times New Roman" w:hAnsi="Times New Roman" w:cs="Times New Roman"/>
          <w:b/>
          <w:bCs/>
        </w:rPr>
        <w:t>te</w:t>
      </w:r>
      <w:r w:rsidRPr="00927797">
        <w:rPr>
          <w:rFonts w:ascii="Times New Roman" w:hAnsi="Times New Roman" w:cs="Times New Roman"/>
        </w:rPr>
        <w:t xml:space="preserve"> eest laekus 2023. aastal riigilõivu 129 776 eurot, 2024. aastal 122 131 eurot ja 2025. aasta </w:t>
      </w:r>
      <w:r w:rsidR="00A91E05">
        <w:rPr>
          <w:rFonts w:ascii="Times New Roman" w:hAnsi="Times New Roman" w:cs="Times New Roman"/>
        </w:rPr>
        <w:t>kümne</w:t>
      </w:r>
      <w:r w:rsidRPr="00927797">
        <w:rPr>
          <w:rFonts w:ascii="Times New Roman" w:hAnsi="Times New Roman" w:cs="Times New Roman"/>
        </w:rPr>
        <w:t xml:space="preserve"> kuu laekumiste põhjal on aastaks prognoositav riigilõivude summa 140 451 eurot.  Eelnõu tõstab konsulaarteenuste riigilõivusid 1,18 kuni 1,97 korda vastavalt</w:t>
      </w:r>
      <w:r w:rsidRPr="000855A6">
        <w:rPr>
          <w:rFonts w:ascii="Times New Roman" w:hAnsi="Times New Roman" w:cs="Times New Roman"/>
        </w:rPr>
        <w:t xml:space="preserve"> nende kehtestamise ajale. Arvestades teenuste osutamise struktuuri kasvavad riigilõivud keskmiselt 1,53 korda, mis teeb arvestuslikuks riigilõivu laekumiseks 2027. aastal 215 000 eurot (täiendav laekumine ca 70 000 eurot).</w:t>
      </w:r>
    </w:p>
    <w:p w14:paraId="6BD1B914" w14:textId="70BB787B" w:rsidR="00486E4F" w:rsidRPr="00486E4F" w:rsidRDefault="00486E4F" w:rsidP="00486E4F">
      <w:pPr>
        <w:jc w:val="both"/>
        <w:rPr>
          <w:rFonts w:ascii="Times New Roman" w:hAnsi="Times New Roman" w:cs="Times New Roman"/>
          <w:b/>
          <w:bCs/>
          <w:szCs w:val="24"/>
        </w:rPr>
      </w:pPr>
      <w:r w:rsidRPr="00486E4F">
        <w:rPr>
          <w:rFonts w:ascii="Times New Roman" w:hAnsi="Times New Roman" w:cs="Times New Roman"/>
          <w:b/>
          <w:bCs/>
          <w:szCs w:val="24"/>
        </w:rPr>
        <w:t xml:space="preserve">PPA teenuste </w:t>
      </w:r>
      <w:r w:rsidRPr="00486E4F">
        <w:rPr>
          <w:rFonts w:ascii="Times New Roman" w:hAnsi="Times New Roman" w:cs="Times New Roman"/>
          <w:szCs w:val="24"/>
        </w:rPr>
        <w:t xml:space="preserve">osutamise maht on välisesindustes viimasel kolmel aastal vähenenud (kasvanud on ainult e-residentide digitaalse isikutunnistuse väljastamise maht). Vähenemine on tingitud nii kümneaastase kehtivusajaga passide väljastamisest kui ka PPA iseteeninduskeskkonna populaarsuse suurenemisest. Kuigi PPA prognooside kohaselt on lähiaastatel oodata passitaotluste arvu kasvu (esimesed 2017. aastal väljastatud kümneaastase kehtivusajaga passid aeguvad 2027. aastal), ei ole arvestatavat riigilõivu laekumise suurenemist PPA teenuste puhul ette näha. Ilmselt hakkavad isikud, kes eelnõu jõustumisel peaksid hakkama maksma kuni kaks korda kõrgemat riigilõivu (rahvastikuregistri järgi Eestis, kuid tegelikult välismaal elavad taotlejad), kasutama pigem PPA iseteeninduse pakutavat soodsamat võimalust või pööravad rohkem tähelepanu sellele, et nende elukohaandmed rahvastikuregistris oleksid korrektsed. Riigilõivu laekumise vähenemist </w:t>
      </w:r>
      <w:r w:rsidRPr="00486E4F">
        <w:rPr>
          <w:rFonts w:ascii="Times New Roman" w:hAnsi="Times New Roman" w:cs="Times New Roman"/>
          <w:szCs w:val="24"/>
        </w:rPr>
        <w:lastRenderedPageBreak/>
        <w:t>siiski prognoosid ei näita, sest võimaliku taotluste arvu vähenemisest tingitud riigilõivu väiksema laekumise peaks kompenseerima dokumendi välisesinduses väljastamisele kehtestatud kõrgem riigilõiv ja riigilõivude arvutamise ühtlustamine soodustatud isikute puhul. Täpsemate numbriliste prognooside tegemine ei ole võimalik, kuna Välisministeerium ei kogu andmeid selle kohta, kus elavad välisesindustes isikut tõendavaid dokumente taotlevad isikud rahvastikuregistri andmetel.</w:t>
      </w:r>
    </w:p>
    <w:p w14:paraId="7ACC5B3C" w14:textId="77777777" w:rsidR="00A91E05" w:rsidRPr="00A91E05" w:rsidRDefault="00A91E05" w:rsidP="00A91E05">
      <w:pPr>
        <w:jc w:val="both"/>
        <w:rPr>
          <w:rFonts w:ascii="Times New Roman" w:hAnsi="Times New Roman" w:cs="Times New Roman"/>
          <w:bCs/>
        </w:rPr>
      </w:pPr>
      <w:r w:rsidRPr="00A91E05">
        <w:rPr>
          <w:rFonts w:ascii="Times New Roman" w:hAnsi="Times New Roman" w:cs="Times New Roman"/>
          <w:bCs/>
        </w:rPr>
        <w:t xml:space="preserve">Lisaks Välisministeeriumi kaudu laekuvatele riigilõivudele on praeguste toimingute mahtu arvestades (Välisministeerium väljastab 2025. aastal u 15 000 e-residendi digitaalset isikutunnistust) oodata u 200 000 euro suurust täiendavat riigilõivu laekumist e-residendi digitaalse isikutunnistuse taotluste läbivaatamise eest. </w:t>
      </w:r>
    </w:p>
    <w:p w14:paraId="17503DEE" w14:textId="08800E19" w:rsidR="00F12B7B" w:rsidRPr="002A7456" w:rsidRDefault="0056298C">
      <w:pPr>
        <w:jc w:val="both"/>
        <w:rPr>
          <w:rFonts w:ascii="Times New Roman" w:hAnsi="Times New Roman" w:cs="Times New Roman"/>
        </w:rPr>
      </w:pPr>
      <w:r w:rsidRPr="00626E1B">
        <w:rPr>
          <w:rFonts w:ascii="Times New Roman" w:hAnsi="Times New Roman" w:cs="Times New Roman"/>
          <w:b/>
          <w:bCs/>
        </w:rPr>
        <w:t>8</w:t>
      </w:r>
      <w:r w:rsidR="00F12B7B" w:rsidRPr="00220ACA">
        <w:rPr>
          <w:rFonts w:ascii="Times New Roman" w:hAnsi="Times New Roman" w:cs="Times New Roman"/>
          <w:b/>
          <w:bCs/>
        </w:rPr>
        <w:t>. Rakendusaktid</w:t>
      </w:r>
    </w:p>
    <w:p w14:paraId="4D2B1780" w14:textId="3DE21987" w:rsidR="00A44BE3"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1</w:t>
      </w:r>
      <w:r w:rsidR="00C30724" w:rsidRPr="000855A6">
        <w:rPr>
          <w:rFonts w:ascii="Times New Roman" w:hAnsi="Times New Roman" w:cs="Times New Roman"/>
          <w:b/>
          <w:bCs/>
        </w:rPr>
        <w:t>. Muudetavad rakendusaktid</w:t>
      </w:r>
    </w:p>
    <w:p w14:paraId="093175B3" w14:textId="1309AD97" w:rsidR="00A44BE3" w:rsidRPr="002A7456" w:rsidRDefault="00C30724">
      <w:pPr>
        <w:jc w:val="both"/>
        <w:rPr>
          <w:rFonts w:ascii="Times New Roman" w:hAnsi="Times New Roman" w:cs="Times New Roman"/>
        </w:rPr>
      </w:pPr>
      <w:r w:rsidRPr="00626E1B">
        <w:rPr>
          <w:rFonts w:ascii="Times New Roman" w:hAnsi="Times New Roman" w:cs="Times New Roman"/>
        </w:rPr>
        <w:t xml:space="preserve">Eelnõu seadusena vastuvõtmisel tuleb muuta järgmisi </w:t>
      </w:r>
      <w:r w:rsidRPr="00927797">
        <w:rPr>
          <w:rFonts w:ascii="Times New Roman" w:hAnsi="Times New Roman" w:cs="Times New Roman"/>
        </w:rPr>
        <w:t>määrus</w:t>
      </w:r>
      <w:r w:rsidR="00A91E05">
        <w:rPr>
          <w:rFonts w:ascii="Times New Roman" w:hAnsi="Times New Roman" w:cs="Times New Roman"/>
        </w:rPr>
        <w:t>i</w:t>
      </w:r>
      <w:r w:rsidRPr="00927797">
        <w:rPr>
          <w:rFonts w:ascii="Times New Roman" w:hAnsi="Times New Roman" w:cs="Times New Roman"/>
        </w:rPr>
        <w:t>:</w:t>
      </w:r>
    </w:p>
    <w:p w14:paraId="7B7105DE" w14:textId="79907583" w:rsidR="00A57B9A" w:rsidRDefault="000D0D51" w:rsidP="000D0D51">
      <w:pPr>
        <w:jc w:val="both"/>
        <w:rPr>
          <w:rFonts w:ascii="Times New Roman" w:hAnsi="Times New Roman" w:cs="Times New Roman"/>
          <w:szCs w:val="28"/>
        </w:rPr>
      </w:pPr>
      <w:r w:rsidRPr="000D0D51">
        <w:rPr>
          <w:rFonts w:ascii="Times New Roman" w:hAnsi="Times New Roman" w:cs="Times New Roman"/>
          <w:szCs w:val="28"/>
        </w:rPr>
        <w:t>1)</w:t>
      </w:r>
      <w:r>
        <w:rPr>
          <w:rFonts w:ascii="Times New Roman" w:hAnsi="Times New Roman" w:cs="Times New Roman"/>
          <w:szCs w:val="28"/>
        </w:rPr>
        <w:t xml:space="preserve"> </w:t>
      </w:r>
      <w:r w:rsidR="00A57B9A" w:rsidRPr="00A57B9A">
        <w:rPr>
          <w:rFonts w:ascii="Times New Roman" w:hAnsi="Times New Roman" w:cs="Times New Roman"/>
          <w:szCs w:val="28"/>
        </w:rPr>
        <w:t>justiitsministri 18.12.2008 määrus nr 53 „Pärimisseadusest tulenevate notari ametitoimingute tegemise kord“</w:t>
      </w:r>
      <w:r w:rsidR="00A57B9A">
        <w:rPr>
          <w:rFonts w:ascii="Times New Roman" w:hAnsi="Times New Roman" w:cs="Times New Roman"/>
          <w:szCs w:val="28"/>
        </w:rPr>
        <w:t>;</w:t>
      </w:r>
    </w:p>
    <w:p w14:paraId="6D1B6FE9" w14:textId="1C07CADF" w:rsidR="00A91E05" w:rsidRPr="00106755" w:rsidRDefault="00A57B9A" w:rsidP="000D0D51">
      <w:pPr>
        <w:jc w:val="both"/>
        <w:rPr>
          <w:rFonts w:ascii="Times New Roman" w:hAnsi="Times New Roman" w:cs="Times New Roman"/>
          <w:szCs w:val="28"/>
        </w:rPr>
      </w:pPr>
      <w:r>
        <w:rPr>
          <w:rFonts w:ascii="Times New Roman" w:hAnsi="Times New Roman" w:cs="Times New Roman"/>
          <w:szCs w:val="28"/>
        </w:rPr>
        <w:t>2)</w:t>
      </w:r>
      <w:r w:rsidR="00106755">
        <w:rPr>
          <w:rFonts w:ascii="Times New Roman" w:hAnsi="Times New Roman" w:cs="Times New Roman"/>
          <w:szCs w:val="28"/>
        </w:rPr>
        <w:t xml:space="preserve"> </w:t>
      </w:r>
      <w:r w:rsidR="00A91E05" w:rsidRPr="00106755">
        <w:rPr>
          <w:rFonts w:ascii="Times New Roman" w:hAnsi="Times New Roman" w:cs="Times New Roman"/>
          <w:szCs w:val="28"/>
        </w:rPr>
        <w:t>justiitsministri 19. juuni 2009. a määrus nr 23 „Notariaadimäärustik“;</w:t>
      </w:r>
    </w:p>
    <w:p w14:paraId="4BE7FE89" w14:textId="32DAEA5B" w:rsidR="000D0D51" w:rsidRPr="00A57B9A" w:rsidRDefault="00A57B9A" w:rsidP="00A57B9A">
      <w:pPr>
        <w:rPr>
          <w:rFonts w:ascii="Times New Roman" w:hAnsi="Times New Roman" w:cs="Times New Roman"/>
        </w:rPr>
      </w:pPr>
      <w:r>
        <w:rPr>
          <w:rFonts w:ascii="Times New Roman" w:hAnsi="Times New Roman" w:cs="Times New Roman"/>
        </w:rPr>
        <w:t>3</w:t>
      </w:r>
      <w:r w:rsidR="000D0D51" w:rsidRPr="00A57B9A">
        <w:rPr>
          <w:rFonts w:ascii="Times New Roman" w:hAnsi="Times New Roman" w:cs="Times New Roman"/>
        </w:rPr>
        <w:t xml:space="preserve">) </w:t>
      </w:r>
      <w:r w:rsidRPr="00A57B9A">
        <w:rPr>
          <w:rFonts w:ascii="Times New Roman" w:hAnsi="Times New Roman" w:cs="Times New Roman"/>
        </w:rPr>
        <w:t>siseministri 3. jaanuari 2019. aasta määrus nr 1 „Isikukoodide moodustamise ja andmise kord“</w:t>
      </w:r>
      <w:r>
        <w:rPr>
          <w:rFonts w:ascii="Times New Roman" w:hAnsi="Times New Roman" w:cs="Times New Roman"/>
        </w:rPr>
        <w:t>;</w:t>
      </w:r>
      <w:r w:rsidR="000D0D51" w:rsidRPr="00A57B9A">
        <w:rPr>
          <w:rFonts w:ascii="Times New Roman" w:hAnsi="Times New Roman" w:cs="Times New Roman"/>
        </w:rPr>
        <w:t xml:space="preserve"> </w:t>
      </w:r>
    </w:p>
    <w:p w14:paraId="2296BD5C" w14:textId="62456A31" w:rsidR="00FF0B10" w:rsidRDefault="00A57B9A" w:rsidP="00A91E05">
      <w:pPr>
        <w:jc w:val="both"/>
        <w:rPr>
          <w:rFonts w:ascii="Times New Roman" w:hAnsi="Times New Roman" w:cs="Times New Roman"/>
          <w:szCs w:val="28"/>
        </w:rPr>
      </w:pPr>
      <w:r>
        <w:rPr>
          <w:rFonts w:ascii="Times New Roman" w:hAnsi="Times New Roman" w:cs="Times New Roman"/>
          <w:szCs w:val="28"/>
        </w:rPr>
        <w:t>4</w:t>
      </w:r>
      <w:r w:rsidR="00A91E05">
        <w:rPr>
          <w:rFonts w:ascii="Times New Roman" w:hAnsi="Times New Roman" w:cs="Times New Roman"/>
          <w:szCs w:val="28"/>
        </w:rPr>
        <w:t xml:space="preserve">) </w:t>
      </w:r>
      <w:r w:rsidR="00A91E05" w:rsidRPr="00A91E05">
        <w:rPr>
          <w:rFonts w:ascii="Times New Roman" w:hAnsi="Times New Roman" w:cs="Times New Roman"/>
          <w:szCs w:val="28"/>
        </w:rPr>
        <w:t>välisministri 17. juuni 2009. a määrus nr 13 „Konsulaarabi andmise kulude tagasimaksmise kord, tagatiseta rahalise abi taotluse vorm ning konsulaarkaitse kulude tagasimaksmise kohustuse vorm“</w:t>
      </w:r>
      <w:r w:rsidR="00FF0B10">
        <w:rPr>
          <w:rFonts w:ascii="Times New Roman" w:hAnsi="Times New Roman" w:cs="Times New Roman"/>
          <w:szCs w:val="28"/>
        </w:rPr>
        <w:t>;</w:t>
      </w:r>
    </w:p>
    <w:p w14:paraId="7CD0B55A" w14:textId="3F7C7973" w:rsidR="00A91E05" w:rsidRPr="00A91E05" w:rsidRDefault="00A57B9A" w:rsidP="00A91E05">
      <w:pPr>
        <w:jc w:val="both"/>
        <w:rPr>
          <w:rFonts w:ascii="Times New Roman" w:hAnsi="Times New Roman" w:cs="Times New Roman"/>
          <w:szCs w:val="28"/>
        </w:rPr>
      </w:pPr>
      <w:r>
        <w:rPr>
          <w:rFonts w:ascii="Times New Roman" w:hAnsi="Times New Roman" w:cs="Times New Roman"/>
          <w:szCs w:val="28"/>
        </w:rPr>
        <w:t>5</w:t>
      </w:r>
      <w:r w:rsidR="00FF0B10" w:rsidRPr="00FF0B10">
        <w:rPr>
          <w:rFonts w:ascii="Times New Roman" w:hAnsi="Times New Roman" w:cs="Times New Roman"/>
          <w:szCs w:val="28"/>
        </w:rPr>
        <w:t>) välisministri 25. juuni 2021. a määrus nr 2 „Aukonsuliks kandideerimisel esitatavate dokumentide loetelu, aukonsuli kandidaadiks tunnistamise ja aukonsuli nimetamise, aukonsuli konsulaarasutuse juhiks nimetamise ning volituste lõppemise kord“</w:t>
      </w:r>
      <w:r>
        <w:rPr>
          <w:rFonts w:ascii="Times New Roman" w:hAnsi="Times New Roman" w:cs="Times New Roman"/>
          <w:szCs w:val="28"/>
        </w:rPr>
        <w:t>.</w:t>
      </w:r>
      <w:r w:rsidR="000D0D51">
        <w:rPr>
          <w:rFonts w:ascii="Times New Roman" w:hAnsi="Times New Roman" w:cs="Times New Roman"/>
          <w:szCs w:val="28"/>
        </w:rPr>
        <w:t xml:space="preserve"> </w:t>
      </w:r>
    </w:p>
    <w:p w14:paraId="497D1298" w14:textId="7D9E8BE2" w:rsidR="00A44BE3"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2</w:t>
      </w:r>
      <w:r w:rsidR="00C30724" w:rsidRPr="000855A6">
        <w:rPr>
          <w:rFonts w:ascii="Times New Roman" w:hAnsi="Times New Roman" w:cs="Times New Roman"/>
          <w:b/>
          <w:bCs/>
        </w:rPr>
        <w:t>. Kehtetuks muutuv</w:t>
      </w:r>
      <w:r w:rsidR="00C30724" w:rsidRPr="002A7456">
        <w:rPr>
          <w:rFonts w:ascii="Times New Roman" w:hAnsi="Times New Roman" w:cs="Times New Roman"/>
          <w:b/>
          <w:bCs/>
        </w:rPr>
        <w:t>ad rakendusaktid</w:t>
      </w:r>
    </w:p>
    <w:p w14:paraId="0E970E9D" w14:textId="77777777" w:rsidR="00E63C5F" w:rsidRPr="002A7456" w:rsidRDefault="00C30724">
      <w:pPr>
        <w:jc w:val="both"/>
        <w:rPr>
          <w:rFonts w:ascii="Times New Roman" w:hAnsi="Times New Roman" w:cs="Times New Roman"/>
        </w:rPr>
      </w:pPr>
      <w:r w:rsidRPr="00626E1B">
        <w:rPr>
          <w:rFonts w:ascii="Times New Roman" w:hAnsi="Times New Roman" w:cs="Times New Roman"/>
        </w:rPr>
        <w:t>Seoses eelnõu seadusena vastuvõtmisega muutub volitusnormi kehtetuks muutumise tulemusena kehtetuks:</w:t>
      </w:r>
    </w:p>
    <w:p w14:paraId="33AB4FB3" w14:textId="7ACC6752" w:rsidR="00A91E05" w:rsidRPr="00A91E05" w:rsidRDefault="00A91E05" w:rsidP="00A91E05">
      <w:pPr>
        <w:jc w:val="both"/>
        <w:rPr>
          <w:rFonts w:ascii="Times New Roman" w:eastAsiaTheme="minorHAnsi" w:hAnsi="Times New Roman" w:cs="Times New Roman"/>
          <w:szCs w:val="24"/>
          <w:lang w:eastAsia="en-US"/>
        </w:rPr>
      </w:pPr>
      <w:r w:rsidRPr="00A91E05">
        <w:rPr>
          <w:rFonts w:ascii="Times New Roman" w:eastAsiaTheme="minorHAnsi" w:hAnsi="Times New Roman" w:cs="Times New Roman"/>
          <w:szCs w:val="24"/>
          <w:lang w:eastAsia="en-US"/>
        </w:rPr>
        <w:t>1) välisministri 17. juuni 2009. a määrus nr 8 „Urni või kirstu pitseerimise taotlemise tingimused, kord ja tõendi vorm“;</w:t>
      </w:r>
      <w:r w:rsidR="00A57B9A">
        <w:rPr>
          <w:rStyle w:val="Allmrkuseviide"/>
          <w:rFonts w:ascii="Times New Roman" w:eastAsiaTheme="minorHAnsi" w:hAnsi="Times New Roman" w:cs="Times New Roman"/>
          <w:szCs w:val="24"/>
          <w:lang w:eastAsia="en-US"/>
        </w:rPr>
        <w:footnoteReference w:id="26"/>
      </w:r>
    </w:p>
    <w:p w14:paraId="4E1D53A7" w14:textId="72C48EC9" w:rsidR="00A91E05" w:rsidRPr="00A91E05" w:rsidRDefault="00A91E05" w:rsidP="00A91E05">
      <w:pPr>
        <w:jc w:val="both"/>
        <w:rPr>
          <w:rFonts w:ascii="Times New Roman" w:eastAsiaTheme="minorHAnsi" w:hAnsi="Times New Roman" w:cs="Times New Roman"/>
          <w:szCs w:val="24"/>
          <w:lang w:eastAsia="en-US"/>
        </w:rPr>
      </w:pPr>
      <w:r w:rsidRPr="00A91E05">
        <w:rPr>
          <w:rFonts w:ascii="Times New Roman" w:eastAsiaTheme="minorHAnsi" w:hAnsi="Times New Roman" w:cs="Times New Roman"/>
          <w:szCs w:val="24"/>
          <w:lang w:eastAsia="en-US"/>
        </w:rPr>
        <w:t>2) välisministri 17. juuni 2009. a määrus nr 9 „Tõestamistoimingu tegemise ja Välisministeeriumi konsulaarosakonnaga kooskõlastamise kord“.</w:t>
      </w:r>
      <w:r w:rsidR="00A57B9A">
        <w:rPr>
          <w:rStyle w:val="Allmrkuseviide"/>
          <w:rFonts w:ascii="Times New Roman" w:eastAsiaTheme="minorHAnsi" w:hAnsi="Times New Roman" w:cs="Times New Roman"/>
          <w:szCs w:val="24"/>
          <w:lang w:eastAsia="en-US"/>
        </w:rPr>
        <w:footnoteReference w:id="27"/>
      </w:r>
    </w:p>
    <w:p w14:paraId="11DBF064" w14:textId="3BCAB991" w:rsidR="00F815AE" w:rsidRPr="002A7456" w:rsidRDefault="0056298C">
      <w:pPr>
        <w:jc w:val="both"/>
        <w:rPr>
          <w:rFonts w:ascii="Times New Roman" w:hAnsi="Times New Roman" w:cs="Times New Roman"/>
        </w:rPr>
      </w:pPr>
      <w:r w:rsidRPr="00626E1B">
        <w:rPr>
          <w:rFonts w:ascii="Times New Roman" w:hAnsi="Times New Roman" w:cs="Times New Roman"/>
          <w:b/>
          <w:bCs/>
        </w:rPr>
        <w:t>8</w:t>
      </w:r>
      <w:r w:rsidR="00C30724" w:rsidRPr="00220ACA">
        <w:rPr>
          <w:rFonts w:ascii="Times New Roman" w:hAnsi="Times New Roman" w:cs="Times New Roman"/>
          <w:b/>
          <w:bCs/>
        </w:rPr>
        <w:t>.</w:t>
      </w:r>
      <w:r w:rsidRPr="00927797">
        <w:rPr>
          <w:rFonts w:ascii="Times New Roman" w:hAnsi="Times New Roman" w:cs="Times New Roman"/>
          <w:b/>
          <w:bCs/>
        </w:rPr>
        <w:t>3</w:t>
      </w:r>
      <w:r w:rsidR="00C30724" w:rsidRPr="000855A6">
        <w:rPr>
          <w:rFonts w:ascii="Times New Roman" w:hAnsi="Times New Roman" w:cs="Times New Roman"/>
          <w:b/>
          <w:bCs/>
        </w:rPr>
        <w:t>. Rakendusakti kavand</w:t>
      </w:r>
    </w:p>
    <w:p w14:paraId="7A26379F" w14:textId="0745DF8F" w:rsidR="00F815AE" w:rsidRPr="002A7456" w:rsidRDefault="00F815AE">
      <w:pPr>
        <w:jc w:val="both"/>
        <w:rPr>
          <w:rFonts w:ascii="Times New Roman" w:hAnsi="Times New Roman" w:cs="Times New Roman"/>
        </w:rPr>
      </w:pPr>
      <w:r w:rsidRPr="00626E1B">
        <w:rPr>
          <w:rFonts w:ascii="Times New Roman" w:hAnsi="Times New Roman" w:cs="Times New Roman"/>
        </w:rPr>
        <w:t>Rakendusakti kavand on lisatud seletuskirjale</w:t>
      </w:r>
      <w:r w:rsidR="00A57B9A">
        <w:rPr>
          <w:rFonts w:ascii="Times New Roman" w:hAnsi="Times New Roman" w:cs="Times New Roman"/>
        </w:rPr>
        <w:t xml:space="preserve"> (seletuskirja lisa 1)</w:t>
      </w:r>
      <w:r w:rsidRPr="00626E1B">
        <w:rPr>
          <w:rFonts w:ascii="Times New Roman" w:hAnsi="Times New Roman" w:cs="Times New Roman"/>
        </w:rPr>
        <w:t>.</w:t>
      </w:r>
    </w:p>
    <w:p w14:paraId="4AD5CB08" w14:textId="10E400F2" w:rsidR="005D4086" w:rsidRPr="002A7456" w:rsidRDefault="0056298C">
      <w:pPr>
        <w:jc w:val="both"/>
        <w:rPr>
          <w:rFonts w:ascii="Times New Roman" w:hAnsi="Times New Roman" w:cs="Times New Roman"/>
          <w:b/>
          <w:bCs/>
        </w:rPr>
      </w:pPr>
      <w:r w:rsidRPr="00626E1B">
        <w:rPr>
          <w:rFonts w:ascii="Times New Roman" w:hAnsi="Times New Roman" w:cs="Times New Roman"/>
          <w:b/>
          <w:bCs/>
        </w:rPr>
        <w:t>9</w:t>
      </w:r>
      <w:r w:rsidR="005D4086" w:rsidRPr="00220ACA">
        <w:rPr>
          <w:rFonts w:ascii="Times New Roman" w:hAnsi="Times New Roman" w:cs="Times New Roman"/>
          <w:b/>
          <w:bCs/>
        </w:rPr>
        <w:t>. Seaduse jõustumine</w:t>
      </w:r>
    </w:p>
    <w:p w14:paraId="6AC4FB75" w14:textId="1CD74DFE" w:rsidR="00A57B9A" w:rsidRPr="00A57B9A" w:rsidRDefault="00A57B9A" w:rsidP="00A57B9A">
      <w:pPr>
        <w:jc w:val="both"/>
        <w:rPr>
          <w:rFonts w:ascii="Times New Roman" w:hAnsi="Times New Roman" w:cs="Times New Roman"/>
          <w:bCs/>
        </w:rPr>
      </w:pPr>
      <w:r w:rsidRPr="00A57B9A">
        <w:rPr>
          <w:rFonts w:ascii="Times New Roman" w:hAnsi="Times New Roman" w:cs="Times New Roman"/>
          <w:bCs/>
        </w:rPr>
        <w:lastRenderedPageBreak/>
        <w:t xml:space="preserve">Käesolev seadus on planeeritud jõustuma 2027. aasta 1. jaanuaril. Tegemist on piisava ajaga muudatustega tutvumiseks ja vajalike rakendusaktide vastuvõtmiseks. Käesoleva eelnõuga seotud Siseministeeriumi koostatud </w:t>
      </w:r>
      <w:r w:rsidR="00DA7DD7" w:rsidRPr="00DA7DD7">
        <w:rPr>
          <w:rFonts w:ascii="Times New Roman" w:hAnsi="Times New Roman" w:cs="Times New Roman"/>
          <w:bCs/>
        </w:rPr>
        <w:t>kodakondsuse seaduse, Euroopa Liidu kodaniku seaduse ja riigilõivuseaduse muutmise seadus</w:t>
      </w:r>
      <w:r w:rsidR="00DA7DD7">
        <w:rPr>
          <w:rFonts w:ascii="Times New Roman" w:hAnsi="Times New Roman" w:cs="Times New Roman"/>
          <w:bCs/>
        </w:rPr>
        <w:t>e eelnõuga</w:t>
      </w:r>
      <w:r w:rsidRPr="00A57B9A">
        <w:rPr>
          <w:rFonts w:ascii="Times New Roman" w:hAnsi="Times New Roman" w:cs="Times New Roman"/>
          <w:bCs/>
          <w:vertAlign w:val="superscript"/>
        </w:rPr>
        <w:footnoteReference w:id="28"/>
      </w:r>
      <w:r w:rsidRPr="00A57B9A">
        <w:rPr>
          <w:rFonts w:ascii="Times New Roman" w:hAnsi="Times New Roman" w:cs="Times New Roman"/>
          <w:bCs/>
        </w:rPr>
        <w:t xml:space="preserve"> on samuti kavandatud jõustuma 1. jaanuaril 2027.</w:t>
      </w:r>
    </w:p>
    <w:p w14:paraId="21EF9ED5" w14:textId="7E3D3A37" w:rsidR="00A57B9A" w:rsidRPr="00A57B9A" w:rsidRDefault="00A57B9A" w:rsidP="00A57B9A">
      <w:pPr>
        <w:jc w:val="both"/>
        <w:rPr>
          <w:rFonts w:ascii="Times New Roman" w:hAnsi="Times New Roman" w:cs="Times New Roman"/>
          <w:bCs/>
        </w:rPr>
      </w:pPr>
      <w:r w:rsidRPr="00A57B9A">
        <w:rPr>
          <w:rFonts w:ascii="Times New Roman" w:hAnsi="Times New Roman" w:cs="Times New Roman"/>
          <w:bCs/>
        </w:rPr>
        <w:t xml:space="preserve">Käesoleva seaduse § 6 </w:t>
      </w:r>
      <w:r w:rsidR="005B5522" w:rsidRPr="005B5522">
        <w:rPr>
          <w:rFonts w:ascii="Times New Roman" w:hAnsi="Times New Roman" w:cs="Times New Roman"/>
        </w:rPr>
        <w:t xml:space="preserve"> </w:t>
      </w:r>
      <w:r w:rsidR="005B5522" w:rsidRPr="005B5522">
        <w:rPr>
          <w:rFonts w:ascii="Times New Roman" w:hAnsi="Times New Roman" w:cs="Times New Roman"/>
          <w:bCs/>
        </w:rPr>
        <w:t xml:space="preserve">punktid 3, </w:t>
      </w:r>
      <w:r w:rsidR="00106755">
        <w:rPr>
          <w:rFonts w:ascii="Times New Roman" w:hAnsi="Times New Roman" w:cs="Times New Roman"/>
          <w:bCs/>
        </w:rPr>
        <w:t>7</w:t>
      </w:r>
      <w:r w:rsidR="005B5522" w:rsidRPr="005B5522">
        <w:rPr>
          <w:rFonts w:ascii="Times New Roman" w:hAnsi="Times New Roman" w:cs="Times New Roman"/>
          <w:bCs/>
        </w:rPr>
        <w:t>, 9, 1</w:t>
      </w:r>
      <w:r w:rsidR="00106755">
        <w:rPr>
          <w:rFonts w:ascii="Times New Roman" w:hAnsi="Times New Roman" w:cs="Times New Roman"/>
          <w:bCs/>
        </w:rPr>
        <w:t>0, 12</w:t>
      </w:r>
      <w:r w:rsidR="005B5522" w:rsidRPr="005B5522">
        <w:rPr>
          <w:rFonts w:ascii="Times New Roman" w:hAnsi="Times New Roman" w:cs="Times New Roman"/>
          <w:bCs/>
        </w:rPr>
        <w:t xml:space="preserve"> ja 1</w:t>
      </w:r>
      <w:r w:rsidR="00106755">
        <w:rPr>
          <w:rFonts w:ascii="Times New Roman" w:hAnsi="Times New Roman" w:cs="Times New Roman"/>
          <w:bCs/>
        </w:rPr>
        <w:t>6</w:t>
      </w:r>
      <w:r w:rsidR="005B5522" w:rsidRPr="005B5522">
        <w:rPr>
          <w:rFonts w:ascii="Times New Roman" w:hAnsi="Times New Roman" w:cs="Times New Roman"/>
          <w:bCs/>
        </w:rPr>
        <w:t xml:space="preserve"> </w:t>
      </w:r>
      <w:r w:rsidRPr="00A57B9A">
        <w:rPr>
          <w:rFonts w:ascii="Times New Roman" w:hAnsi="Times New Roman" w:cs="Times New Roman"/>
          <w:bCs/>
        </w:rPr>
        <w:t xml:space="preserve">on planeeritud jõustuma 2027. aasta 2. juunil. Jõustumistähtaeg on pikem, et tagada riigilõivude muutmisega kaasnevate arendustööde </w:t>
      </w:r>
      <w:r w:rsidR="00A15BD9">
        <w:rPr>
          <w:rFonts w:ascii="Times New Roman" w:hAnsi="Times New Roman" w:cs="Times New Roman"/>
          <w:bCs/>
        </w:rPr>
        <w:t xml:space="preserve">tegemine </w:t>
      </w:r>
      <w:r w:rsidRPr="00A57B9A">
        <w:rPr>
          <w:rFonts w:ascii="Times New Roman" w:hAnsi="Times New Roman" w:cs="Times New Roman"/>
          <w:bCs/>
        </w:rPr>
        <w:t>PPA andmekogudes. Jõustumistähtaeg on esitatud Siseministeeriumi ettepanekuna (vt seletuskirja lisa 2).</w:t>
      </w:r>
    </w:p>
    <w:p w14:paraId="16EC8722" w14:textId="09F7D201" w:rsidR="00A44BE3" w:rsidRPr="002A7456" w:rsidRDefault="005D4086" w:rsidP="00E00F04">
      <w:pPr>
        <w:jc w:val="both"/>
        <w:rPr>
          <w:rFonts w:ascii="Times New Roman" w:hAnsi="Times New Roman" w:cs="Times New Roman"/>
        </w:rPr>
      </w:pPr>
      <w:r w:rsidRPr="00626E1B">
        <w:rPr>
          <w:rFonts w:ascii="Times New Roman" w:hAnsi="Times New Roman" w:cs="Times New Roman"/>
          <w:b/>
          <w:bCs/>
        </w:rPr>
        <w:t xml:space="preserve">10. </w:t>
      </w:r>
      <w:r w:rsidR="00C30724" w:rsidRPr="00220ACA">
        <w:rPr>
          <w:rFonts w:ascii="Times New Roman" w:hAnsi="Times New Roman" w:cs="Times New Roman"/>
          <w:b/>
          <w:bCs/>
        </w:rPr>
        <w:t>Kooskõlastamine ja kaasamine</w:t>
      </w:r>
    </w:p>
    <w:p w14:paraId="7E24F446" w14:textId="68AE4713" w:rsidR="00DA7DD7" w:rsidRDefault="00AC7D9C" w:rsidP="00E00F04">
      <w:pPr>
        <w:jc w:val="both"/>
        <w:rPr>
          <w:rFonts w:ascii="Times New Roman" w:hAnsi="Times New Roman" w:cs="Times New Roman"/>
        </w:rPr>
      </w:pPr>
      <w:r w:rsidRPr="00AC7D9C">
        <w:rPr>
          <w:rFonts w:ascii="Times New Roman" w:hAnsi="Times New Roman" w:cs="Times New Roman"/>
        </w:rPr>
        <w:t>Eelnõu esitati kooskõlastamiseks eelnõude infosüsteemi (EIS)</w:t>
      </w:r>
      <w:r w:rsidR="00DA7DD7">
        <w:rPr>
          <w:rStyle w:val="Allmrkuseviide"/>
          <w:rFonts w:ascii="Times New Roman" w:hAnsi="Times New Roman" w:cs="Times New Roman"/>
        </w:rPr>
        <w:footnoteReference w:id="29"/>
      </w:r>
      <w:r w:rsidRPr="00AC7D9C">
        <w:rPr>
          <w:rFonts w:ascii="Times New Roman" w:hAnsi="Times New Roman" w:cs="Times New Roman"/>
        </w:rPr>
        <w:t xml:space="preserve"> kaudu ministeeriumidele </w:t>
      </w:r>
      <w:r w:rsidR="00E00F04" w:rsidRPr="00E00F04">
        <w:rPr>
          <w:rFonts w:ascii="Times New Roman" w:hAnsi="Times New Roman" w:cs="Times New Roman"/>
        </w:rPr>
        <w:t xml:space="preserve">ja Riigikantseleile ning arvamuse avaldamiseks </w:t>
      </w:r>
      <w:r w:rsidRPr="00AC7D9C">
        <w:rPr>
          <w:rFonts w:ascii="Times New Roman" w:hAnsi="Times New Roman" w:cs="Times New Roman"/>
        </w:rPr>
        <w:t>Notarite Kojale ning Eesti Linnade ja Valdade Liidule.</w:t>
      </w:r>
    </w:p>
    <w:p w14:paraId="5F7DF1E9" w14:textId="2E2CC850" w:rsidR="00AC7D9C" w:rsidRPr="00AC7D9C" w:rsidRDefault="00DA7DD7" w:rsidP="00E00F04">
      <w:pPr>
        <w:jc w:val="both"/>
        <w:rPr>
          <w:rFonts w:ascii="Times New Roman" w:hAnsi="Times New Roman" w:cs="Times New Roman"/>
        </w:rPr>
      </w:pPr>
      <w:r>
        <w:rPr>
          <w:rFonts w:ascii="Times New Roman" w:hAnsi="Times New Roman" w:cs="Times New Roman"/>
        </w:rPr>
        <w:t>Kaasatud asutuste ettepanekud ja tagasiside on esitatud eelnõu seletuskirja lisas 2.</w:t>
      </w:r>
    </w:p>
    <w:p w14:paraId="1F372450" w14:textId="7E542E43" w:rsidR="00A44BE3" w:rsidRPr="008A3435" w:rsidRDefault="00C30724" w:rsidP="004C2588">
      <w:pPr>
        <w:rPr>
          <w:rFonts w:ascii="Times New Roman" w:hAnsi="Times New Roman" w:cs="Times New Roman"/>
          <w:szCs w:val="24"/>
        </w:rPr>
      </w:pPr>
      <w:r w:rsidRPr="008A3435">
        <w:rPr>
          <w:rFonts w:ascii="Times New Roman" w:hAnsi="Times New Roman" w:cs="Times New Roman"/>
          <w:szCs w:val="24"/>
        </w:rPr>
        <w:br/>
      </w:r>
    </w:p>
    <w:sectPr w:rsidR="00A44BE3" w:rsidRPr="008A3435" w:rsidSect="00A143BD">
      <w:footerReference w:type="default" r:id="rId25"/>
      <w:pgSz w:w="12240" w:h="15840"/>
      <w:pgMar w:top="1134" w:right="1134" w:bottom="1134" w:left="170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Helen Uustalu - JUSTDIGI" w:date="2026-03-26T13:46:00Z" w:initials="HU">
    <w:p w14:paraId="399181D7" w14:textId="77777777" w:rsidR="00104758" w:rsidRDefault="00104758" w:rsidP="00104758">
      <w:pPr>
        <w:pStyle w:val="Kommentaaritekst"/>
      </w:pPr>
      <w:r>
        <w:rPr>
          <w:rStyle w:val="Kommentaariviide"/>
        </w:rPr>
        <w:annotationRef/>
      </w:r>
      <w:r>
        <w:t>Kuna eelnõus on esitatud terve sätte sõnastus uuesti, siis palume seletuskirjas lühidalt avada, milliseid isikuandmeid viidatud sätete kohaselt töödelda võib.</w:t>
      </w:r>
    </w:p>
  </w:comment>
  <w:comment w:id="34" w:author="Helen Uustalu - JUSTDIGI" w:date="2026-03-26T13:48:00Z" w:initials="HU">
    <w:p w14:paraId="238FEB3A" w14:textId="77777777" w:rsidR="0053136A" w:rsidRDefault="0053136A" w:rsidP="0053136A">
      <w:pPr>
        <w:pStyle w:val="Kommentaaritekst"/>
      </w:pPr>
      <w:r>
        <w:rPr>
          <w:rStyle w:val="Kommentaariviide"/>
        </w:rPr>
        <w:annotationRef/>
      </w:r>
      <w:r>
        <w:t xml:space="preserve">Kuna eelnõus on esitatud terve säte uuesti, siis palume seletuskirjas lühidalt tuua välja, kuidas taotluse menetlusse võtmine viidatud seaduse järgi käib. </w:t>
      </w:r>
    </w:p>
  </w:comment>
  <w:comment w:id="38" w:author="Helen Uustalu - JUSTDIGI" w:date="2026-03-26T13:52:00Z" w:initials="HU">
    <w:p w14:paraId="5638DDBF" w14:textId="77777777" w:rsidR="00E4235A" w:rsidRDefault="00E4235A" w:rsidP="00E4235A">
      <w:pPr>
        <w:pStyle w:val="Kommentaaritekst"/>
      </w:pPr>
      <w:r>
        <w:rPr>
          <w:rStyle w:val="Kommentaariviide"/>
        </w:rPr>
        <w:annotationRef/>
      </w:r>
      <w:r>
        <w:t>Kuna eelnõus on esitatud terve sätte sõnastus uuesti, siis palume lühidalt kirjeldada, kuidas sättes viidatud välismaalaste seaduse ning Euroopa Liidu kodaniku seaduse kohane edastamine käib.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9181D7" w15:done="0"/>
  <w15:commentEx w15:paraId="238FEB3A" w15:done="0"/>
  <w15:commentEx w15:paraId="5638DD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79F8B1" w16cex:dateUtc="2026-03-26T11:46:00Z"/>
  <w16cex:commentExtensible w16cex:durableId="0F2BB1F7" w16cex:dateUtc="2026-03-26T11:48:00Z"/>
  <w16cex:commentExtensible w16cex:durableId="0E7326F0" w16cex:dateUtc="2026-03-26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9181D7" w16cid:durableId="4479F8B1"/>
  <w16cid:commentId w16cid:paraId="238FEB3A" w16cid:durableId="0F2BB1F7"/>
  <w16cid:commentId w16cid:paraId="5638DDBF" w16cid:durableId="0E7326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8AE9" w14:textId="77777777" w:rsidR="00B30863" w:rsidRDefault="00B30863">
      <w:pPr>
        <w:spacing w:after="0" w:line="240" w:lineRule="auto"/>
      </w:pPr>
      <w:r>
        <w:separator/>
      </w:r>
    </w:p>
  </w:endnote>
  <w:endnote w:type="continuationSeparator" w:id="0">
    <w:p w14:paraId="585E5641" w14:textId="77777777" w:rsidR="00B30863" w:rsidRDefault="00B30863">
      <w:pPr>
        <w:spacing w:after="0" w:line="240" w:lineRule="auto"/>
      </w:pPr>
      <w:r>
        <w:continuationSeparator/>
      </w:r>
    </w:p>
  </w:endnote>
  <w:endnote w:type="continuationNotice" w:id="1">
    <w:p w14:paraId="7EE7CDD3" w14:textId="77777777" w:rsidR="00B30863" w:rsidRDefault="00B30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26461"/>
      <w:docPartObj>
        <w:docPartGallery w:val="Page Numbers (Bottom of Page)"/>
        <w:docPartUnique/>
      </w:docPartObj>
    </w:sdtPr>
    <w:sdtEndPr>
      <w:rPr>
        <w:rFonts w:ascii="Times New Roman" w:hAnsi="Times New Roman" w:cs="Times New Roman"/>
      </w:rPr>
    </w:sdtEndPr>
    <w:sdtContent>
      <w:p w14:paraId="5D194B90" w14:textId="4EB8D09B" w:rsidR="002E5079" w:rsidRPr="002E5079" w:rsidRDefault="002E5079">
        <w:pPr>
          <w:pStyle w:val="Jalus"/>
          <w:jc w:val="center"/>
          <w:rPr>
            <w:rFonts w:ascii="Times New Roman" w:hAnsi="Times New Roman" w:cs="Times New Roman"/>
          </w:rPr>
        </w:pPr>
        <w:r w:rsidRPr="002E5079">
          <w:rPr>
            <w:rFonts w:ascii="Times New Roman" w:hAnsi="Times New Roman" w:cs="Times New Roman"/>
          </w:rPr>
          <w:fldChar w:fldCharType="begin"/>
        </w:r>
        <w:r w:rsidRPr="002E5079">
          <w:rPr>
            <w:rFonts w:ascii="Times New Roman" w:hAnsi="Times New Roman" w:cs="Times New Roman"/>
          </w:rPr>
          <w:instrText>PAGE   \* MERGEFORMAT</w:instrText>
        </w:r>
        <w:r w:rsidRPr="002E5079">
          <w:rPr>
            <w:rFonts w:ascii="Times New Roman" w:hAnsi="Times New Roman" w:cs="Times New Roman"/>
          </w:rPr>
          <w:fldChar w:fldCharType="separate"/>
        </w:r>
        <w:r w:rsidRPr="002E5079">
          <w:rPr>
            <w:rFonts w:ascii="Times New Roman" w:hAnsi="Times New Roman" w:cs="Times New Roman"/>
          </w:rPr>
          <w:t>2</w:t>
        </w:r>
        <w:r w:rsidRPr="002E5079">
          <w:rPr>
            <w:rFonts w:ascii="Times New Roman" w:hAnsi="Times New Roman" w:cs="Times New Roman"/>
          </w:rPr>
          <w:fldChar w:fldCharType="end"/>
        </w:r>
      </w:p>
    </w:sdtContent>
  </w:sdt>
  <w:p w14:paraId="1E4BC59D" w14:textId="39A3D46E" w:rsidR="00A44BE3" w:rsidRPr="00DE7955" w:rsidRDefault="00A44BE3">
    <w:pP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B86A" w14:textId="77777777" w:rsidR="00B30863" w:rsidRDefault="00B30863">
      <w:pPr>
        <w:spacing w:after="0" w:line="240" w:lineRule="auto"/>
      </w:pPr>
      <w:r>
        <w:separator/>
      </w:r>
    </w:p>
  </w:footnote>
  <w:footnote w:type="continuationSeparator" w:id="0">
    <w:p w14:paraId="37DAF044" w14:textId="77777777" w:rsidR="00B30863" w:rsidRDefault="00B30863">
      <w:pPr>
        <w:spacing w:after="0" w:line="240" w:lineRule="auto"/>
      </w:pPr>
      <w:r>
        <w:continuationSeparator/>
      </w:r>
    </w:p>
  </w:footnote>
  <w:footnote w:type="continuationNotice" w:id="1">
    <w:p w14:paraId="6A71EAEB" w14:textId="77777777" w:rsidR="00B30863" w:rsidRDefault="00B30863">
      <w:pPr>
        <w:spacing w:after="0" w:line="240" w:lineRule="auto"/>
      </w:pPr>
    </w:p>
  </w:footnote>
  <w:footnote w:id="2">
    <w:p w14:paraId="12142E90" w14:textId="017E0F26" w:rsidR="00C92729" w:rsidRPr="00C92729" w:rsidRDefault="00C92729">
      <w:pPr>
        <w:pStyle w:val="Allmrkusetekst"/>
        <w:rPr>
          <w:rFonts w:ascii="Times New Roman" w:hAnsi="Times New Roman" w:cs="Times New Roman"/>
        </w:rPr>
      </w:pPr>
      <w:r w:rsidRPr="00C92729">
        <w:rPr>
          <w:rStyle w:val="Allmrkuseviide"/>
          <w:rFonts w:ascii="Times New Roman" w:hAnsi="Times New Roman" w:cs="Times New Roman"/>
        </w:rPr>
        <w:footnoteRef/>
      </w:r>
      <w:r w:rsidRPr="00C92729">
        <w:rPr>
          <w:rFonts w:ascii="Times New Roman" w:hAnsi="Times New Roman" w:cs="Times New Roman"/>
        </w:rPr>
        <w:t xml:space="preserve"> EIS eelnõu toimik: 25-1280.</w:t>
      </w:r>
    </w:p>
  </w:footnote>
  <w:footnote w:id="3">
    <w:p w14:paraId="31624B35" w14:textId="77777777" w:rsidR="000A4AFD" w:rsidRPr="00430DC5" w:rsidRDefault="000A4AFD" w:rsidP="000A4AFD">
      <w:pPr>
        <w:pStyle w:val="Allmrkusetekst"/>
        <w:jc w:val="both"/>
        <w:rPr>
          <w:rFonts w:ascii="Times New Roman" w:hAnsi="Times New Roman" w:cs="Times New Roman"/>
        </w:rPr>
      </w:pPr>
      <w:r w:rsidRPr="00430DC5">
        <w:rPr>
          <w:rStyle w:val="Allmrkuseviide"/>
          <w:rFonts w:ascii="Times New Roman" w:hAnsi="Times New Roman" w:cs="Times New Roman"/>
        </w:rPr>
        <w:footnoteRef/>
      </w:r>
      <w:r w:rsidRPr="00430DC5">
        <w:rPr>
          <w:rFonts w:ascii="Times New Roman" w:hAnsi="Times New Roman" w:cs="Times New Roman"/>
        </w:rPr>
        <w:t xml:space="preserve"> Eesti välispoliitika arengukava 2030. </w:t>
      </w:r>
      <w:r>
        <w:rPr>
          <w:rFonts w:ascii="Times New Roman" w:hAnsi="Times New Roman" w:cs="Times New Roman"/>
        </w:rPr>
        <w:t>Välisministeerium</w:t>
      </w:r>
      <w:r w:rsidRPr="00430DC5">
        <w:rPr>
          <w:rFonts w:ascii="Times New Roman" w:hAnsi="Times New Roman" w:cs="Times New Roman"/>
        </w:rPr>
        <w:t xml:space="preserve"> 2020, lk 34-35.  </w:t>
      </w:r>
      <w:hyperlink r:id="rId1" w:history="1">
        <w:r w:rsidRPr="00430DC5">
          <w:rPr>
            <w:rStyle w:val="Hperlink"/>
            <w:rFonts w:ascii="Times New Roman" w:hAnsi="Times New Roman" w:cs="Times New Roman"/>
          </w:rPr>
          <w:t>https://valitsus.ee/sites/default/files/documents/2021-01/eesti_valispoliitika_arengukava_2030.pdf</w:t>
        </w:r>
      </w:hyperlink>
    </w:p>
  </w:footnote>
  <w:footnote w:id="4">
    <w:p w14:paraId="656057FC" w14:textId="77777777" w:rsidR="00591ADE" w:rsidRPr="004907C6" w:rsidRDefault="00591ADE" w:rsidP="00591ADE">
      <w:pPr>
        <w:pStyle w:val="Allmrkusetekst"/>
        <w:rPr>
          <w:rFonts w:ascii="Times New Roman" w:hAnsi="Times New Roman" w:cs="Times New Roman"/>
        </w:rPr>
      </w:pPr>
      <w:r w:rsidRPr="004907C6">
        <w:rPr>
          <w:rStyle w:val="Allmrkuseviide"/>
          <w:rFonts w:ascii="Times New Roman" w:hAnsi="Times New Roman" w:cs="Times New Roman"/>
        </w:rPr>
        <w:footnoteRef/>
      </w:r>
      <w:r w:rsidRPr="004907C6">
        <w:rPr>
          <w:rFonts w:ascii="Times New Roman" w:hAnsi="Times New Roman" w:cs="Times New Roman"/>
        </w:rPr>
        <w:t xml:space="preserve"> Eelnõu toimik nr 25-0575.</w:t>
      </w:r>
    </w:p>
  </w:footnote>
  <w:footnote w:id="5">
    <w:p w14:paraId="28D30F69" w14:textId="77777777" w:rsidR="008F7E6D" w:rsidRPr="008F7E6D" w:rsidRDefault="008F7E6D" w:rsidP="008F7E6D">
      <w:pPr>
        <w:pStyle w:val="Allmrkusetekst"/>
        <w:jc w:val="both"/>
        <w:rPr>
          <w:rFonts w:ascii="Times New Roman" w:hAnsi="Times New Roman" w:cs="Times New Roman"/>
        </w:rPr>
      </w:pPr>
      <w:r w:rsidRPr="008F7E6D">
        <w:rPr>
          <w:rStyle w:val="Allmrkuseviide"/>
          <w:rFonts w:ascii="Times New Roman" w:hAnsi="Times New Roman" w:cs="Times New Roman"/>
        </w:rPr>
        <w:footnoteRef/>
      </w:r>
      <w:r w:rsidRPr="008F7E6D">
        <w:rPr>
          <w:rFonts w:ascii="Times New Roman" w:hAnsi="Times New Roman" w:cs="Times New Roman"/>
        </w:rPr>
        <w:t xml:space="preserve"> Isikut tõendavate dokumentide seaduse muutmise ja sellega seonduvalt teiste seaduste muutmise seadus. - RT I, 26.06.2025, 1. </w:t>
      </w:r>
    </w:p>
    <w:p w14:paraId="3FBC686A" w14:textId="44462575" w:rsidR="008F7E6D" w:rsidRPr="002E5079" w:rsidRDefault="008F7E6D" w:rsidP="002E5079">
      <w:pPr>
        <w:pStyle w:val="Allmrkusetekst"/>
        <w:jc w:val="both"/>
        <w:rPr>
          <w:rFonts w:ascii="Times New Roman" w:hAnsi="Times New Roman" w:cs="Times New Roman"/>
        </w:rPr>
      </w:pPr>
      <w:r w:rsidRPr="008F7E6D">
        <w:rPr>
          <w:rFonts w:ascii="Times New Roman" w:hAnsi="Times New Roman" w:cs="Times New Roman"/>
        </w:rPr>
        <w:t>Isikut tõendavate dokumentide seaduse muutmise ja sellega seonduvalt teiste seaduste muutmise seadus 572 SE seletuskiri</w:t>
      </w:r>
      <w:r>
        <w:rPr>
          <w:rFonts w:ascii="Times New Roman" w:hAnsi="Times New Roman" w:cs="Times New Roman"/>
        </w:rPr>
        <w:t xml:space="preserve"> kättesaadav</w:t>
      </w:r>
      <w:r w:rsidRPr="008F7E6D">
        <w:rPr>
          <w:rFonts w:ascii="Times New Roman" w:hAnsi="Times New Roman" w:cs="Times New Roman"/>
        </w:rPr>
        <w:t xml:space="preserve">: </w:t>
      </w:r>
      <w:hyperlink r:id="rId2" w:history="1">
        <w:r w:rsidRPr="008F7E6D">
          <w:rPr>
            <w:rStyle w:val="Hperlink"/>
            <w:rFonts w:ascii="Times New Roman" w:hAnsi="Times New Roman" w:cs="Times New Roman"/>
          </w:rPr>
          <w:t>https://www.riigikogu.ee/tegevus/eelnoud/eelnou/b39a7c3f-3fde-44e1-b7cb-40679867ed67/isikut-toendavate-dokumentide-seaduse-muutmise-ja-sellega-seonduvalt-teiste-seaduste-muutmise-seadus/</w:t>
        </w:r>
      </w:hyperlink>
      <w:r w:rsidRPr="008F7E6D">
        <w:rPr>
          <w:rFonts w:ascii="Times New Roman" w:hAnsi="Times New Roman" w:cs="Times New Roman"/>
        </w:rPr>
        <w:t xml:space="preserve"> </w:t>
      </w:r>
    </w:p>
  </w:footnote>
  <w:footnote w:id="6">
    <w:p w14:paraId="40D6E487" w14:textId="77777777" w:rsidR="008F7E6D" w:rsidRPr="008F7E6D" w:rsidRDefault="0001331A" w:rsidP="008F7E6D">
      <w:pPr>
        <w:pStyle w:val="Allmrkusetekst"/>
        <w:jc w:val="both"/>
        <w:rPr>
          <w:rFonts w:ascii="Times New Roman" w:hAnsi="Times New Roman" w:cs="Times New Roman"/>
        </w:rPr>
      </w:pPr>
      <w:r w:rsidRPr="008F7E6D">
        <w:rPr>
          <w:rStyle w:val="Allmrkuseviide"/>
          <w:rFonts w:ascii="Times New Roman" w:hAnsi="Times New Roman" w:cs="Times New Roman"/>
        </w:rPr>
        <w:footnoteRef/>
      </w:r>
      <w:r w:rsidRPr="008F7E6D">
        <w:rPr>
          <w:rFonts w:ascii="Times New Roman" w:hAnsi="Times New Roman" w:cs="Times New Roman"/>
        </w:rPr>
        <w:t xml:space="preserve"> Isikut tõendavate dokumentide seaduse muutmise ja sellega seonduvalt teiste seaduste muutmise seadus. - RT I, 26.06.2025, 1. </w:t>
      </w:r>
    </w:p>
    <w:p w14:paraId="7FA7A374" w14:textId="6EE3ABFB" w:rsidR="0001331A" w:rsidRPr="008F7E6D" w:rsidRDefault="0001331A" w:rsidP="008F7E6D">
      <w:pPr>
        <w:pStyle w:val="Allmrkusetekst"/>
        <w:jc w:val="both"/>
        <w:rPr>
          <w:rFonts w:ascii="Times New Roman" w:hAnsi="Times New Roman" w:cs="Times New Roman"/>
        </w:rPr>
      </w:pPr>
      <w:r w:rsidRPr="005002DF">
        <w:rPr>
          <w:rFonts w:ascii="Times New Roman" w:hAnsi="Times New Roman" w:cs="Times New Roman"/>
        </w:rPr>
        <w:t>Isikut tõendavate dokumentide seaduse muutmise ja sellega seonduvalt teiste seaduste muutmise seadus 572 SE</w:t>
      </w:r>
      <w:r w:rsidR="008F7E6D" w:rsidRPr="005002DF">
        <w:rPr>
          <w:rFonts w:ascii="Times New Roman" w:hAnsi="Times New Roman" w:cs="Times New Roman"/>
        </w:rPr>
        <w:t xml:space="preserve"> seletuskiri kättesaadav: </w:t>
      </w:r>
      <w:hyperlink r:id="rId3" w:history="1">
        <w:r w:rsidR="008F7E6D" w:rsidRPr="005002DF">
          <w:rPr>
            <w:rStyle w:val="Hperlink"/>
            <w:rFonts w:ascii="Times New Roman" w:hAnsi="Times New Roman" w:cs="Times New Roman"/>
          </w:rPr>
          <w:t>https://www.riigikogu.ee/tegevus/eelnoud/eelnou/b39a7c3f-3fde-44e1-b7cb-40679867ed67/isikut-toendavate-dokumentide-seaduse-muutmise-ja-sellega-seonduvalt-teiste-seaduste-muutmise-seadus/</w:t>
        </w:r>
      </w:hyperlink>
      <w:r w:rsidR="008F7E6D" w:rsidRPr="008F7E6D">
        <w:rPr>
          <w:rFonts w:ascii="Times New Roman" w:hAnsi="Times New Roman" w:cs="Times New Roman"/>
        </w:rPr>
        <w:t xml:space="preserve"> </w:t>
      </w:r>
    </w:p>
    <w:p w14:paraId="61FA9D1C" w14:textId="5D36A8C7" w:rsidR="0001331A" w:rsidRDefault="0001331A">
      <w:pPr>
        <w:pStyle w:val="Allmrkusetekst"/>
      </w:pPr>
    </w:p>
  </w:footnote>
  <w:footnote w:id="7">
    <w:p w14:paraId="63DE89A6" w14:textId="77777777" w:rsidR="00695C09" w:rsidRPr="00C92729" w:rsidRDefault="00695C09" w:rsidP="00695C09">
      <w:pPr>
        <w:pStyle w:val="Allmrkusetekst"/>
        <w:rPr>
          <w:rFonts w:ascii="Times New Roman" w:hAnsi="Times New Roman" w:cs="Times New Roman"/>
        </w:rPr>
      </w:pPr>
      <w:r w:rsidRPr="00C92729">
        <w:rPr>
          <w:rStyle w:val="Allmrkuseviide"/>
          <w:rFonts w:ascii="Times New Roman" w:hAnsi="Times New Roman" w:cs="Times New Roman"/>
        </w:rPr>
        <w:footnoteRef/>
      </w:r>
      <w:r w:rsidRPr="00C92729">
        <w:rPr>
          <w:rFonts w:ascii="Times New Roman" w:hAnsi="Times New Roman" w:cs="Times New Roman"/>
        </w:rPr>
        <w:t xml:space="preserve"> Kodakondsuse seaduse muutmise seaduse eelnõu väljatöötamiskavatsus. EIS eelnõu toimik: 25-1075.</w:t>
      </w:r>
    </w:p>
  </w:footnote>
  <w:footnote w:id="8">
    <w:p w14:paraId="3AC534EE" w14:textId="77777777" w:rsidR="00EC1EE5" w:rsidRPr="00EC1EE5" w:rsidRDefault="00EC1EE5" w:rsidP="00EC1EE5">
      <w:pPr>
        <w:pStyle w:val="Allmrkusetekst"/>
        <w:rPr>
          <w:rFonts w:ascii="Times New Roman" w:hAnsi="Times New Roman" w:cs="Times New Roman"/>
        </w:rPr>
      </w:pPr>
      <w:r w:rsidRPr="00C92729">
        <w:rPr>
          <w:rStyle w:val="Allmrkuseviide"/>
          <w:rFonts w:ascii="Times New Roman" w:hAnsi="Times New Roman" w:cs="Times New Roman"/>
        </w:rPr>
        <w:footnoteRef/>
      </w:r>
      <w:r>
        <w:t xml:space="preserve"> </w:t>
      </w:r>
      <w:r w:rsidRPr="00EC1EE5">
        <w:rPr>
          <w:rFonts w:ascii="Times New Roman" w:hAnsi="Times New Roman" w:cs="Times New Roman"/>
        </w:rPr>
        <w:t>Kodakondsuse seaduse ja teiste seaduste muutmise seadus. EIS eelnõu toimik: 25-1280.</w:t>
      </w:r>
    </w:p>
  </w:footnote>
  <w:footnote w:id="9">
    <w:p w14:paraId="332F010A" w14:textId="77777777" w:rsidR="00866DB9" w:rsidRPr="00EB65FC" w:rsidRDefault="00866DB9" w:rsidP="00866DB9">
      <w:pPr>
        <w:pStyle w:val="Allmrkusetekst"/>
        <w:jc w:val="both"/>
        <w:rPr>
          <w:rFonts w:ascii="Times New Roman" w:hAnsi="Times New Roman" w:cs="Times New Roman"/>
        </w:rPr>
      </w:pPr>
      <w:r w:rsidRPr="00EB65FC">
        <w:rPr>
          <w:rStyle w:val="Allmrkuseviide"/>
          <w:rFonts w:ascii="Times New Roman" w:hAnsi="Times New Roman" w:cs="Times New Roman"/>
        </w:rPr>
        <w:footnoteRef/>
      </w:r>
      <w:r w:rsidRPr="00EB65FC">
        <w:rPr>
          <w:rFonts w:ascii="Times New Roman" w:hAnsi="Times New Roman" w:cs="Times New Roman"/>
        </w:rPr>
        <w:t xml:space="preserve"> Välisriigi avalike dokumentide legaliseerimise nõude tühistamise konventsioon. Kättesaadav: </w:t>
      </w:r>
      <w:hyperlink r:id="rId4" w:history="1">
        <w:r w:rsidRPr="00EB65FC">
          <w:rPr>
            <w:rStyle w:val="Hperlink"/>
            <w:rFonts w:ascii="Times New Roman" w:hAnsi="Times New Roman" w:cs="Times New Roman"/>
          </w:rPr>
          <w:t>https://www.riigiteataja.ee/akt/78280</w:t>
        </w:r>
      </w:hyperlink>
      <w:r w:rsidRPr="00EB65FC">
        <w:rPr>
          <w:rFonts w:ascii="Times New Roman" w:hAnsi="Times New Roman" w:cs="Times New Roman"/>
        </w:rPr>
        <w:t xml:space="preserve"> </w:t>
      </w:r>
    </w:p>
  </w:footnote>
  <w:footnote w:id="10">
    <w:p w14:paraId="12C6F878" w14:textId="217A5DB4" w:rsidR="65F99642" w:rsidRPr="009B4404" w:rsidRDefault="3C1A83CE" w:rsidP="009B4404">
      <w:pPr>
        <w:spacing w:after="0" w:line="240" w:lineRule="auto"/>
        <w:contextualSpacing/>
        <w:rPr>
          <w:rFonts w:ascii="Times New Roman" w:hAnsi="Times New Roman" w:cs="Times New Roman"/>
          <w:sz w:val="20"/>
        </w:rPr>
      </w:pPr>
      <w:r w:rsidRPr="009B4404">
        <w:rPr>
          <w:rStyle w:val="Allmrkuseviide"/>
          <w:rFonts w:ascii="Times New Roman" w:eastAsiaTheme="majorEastAsia" w:hAnsi="Times New Roman" w:cs="Times New Roman"/>
          <w:sz w:val="20"/>
        </w:rPr>
        <w:footnoteRef/>
      </w:r>
      <w:r w:rsidRPr="009B4404">
        <w:rPr>
          <w:rFonts w:ascii="Times New Roman" w:eastAsiaTheme="majorEastAsia" w:hAnsi="Times New Roman" w:cs="Times New Roman"/>
          <w:sz w:val="20"/>
        </w:rPr>
        <w:t xml:space="preserve"> </w:t>
      </w:r>
      <w:hyperlink r:id="rId5" w:history="1">
        <w:r w:rsidR="583692E0" w:rsidRPr="006332B7">
          <w:rPr>
            <w:rStyle w:val="Hperlink"/>
            <w:rFonts w:ascii="Times New Roman" w:eastAsiaTheme="majorEastAsia" w:hAnsi="Times New Roman" w:cs="Times New Roman"/>
            <w:sz w:val="20"/>
          </w:rPr>
          <w:t>Välisministri</w:t>
        </w:r>
        <w:r w:rsidR="20036BEF" w:rsidRPr="006332B7">
          <w:rPr>
            <w:rStyle w:val="Hperlink"/>
            <w:rFonts w:ascii="Times New Roman" w:eastAsiaTheme="majorEastAsia" w:hAnsi="Times New Roman" w:cs="Times New Roman"/>
            <w:sz w:val="20"/>
          </w:rPr>
          <w:t xml:space="preserve"> </w:t>
        </w:r>
        <w:r w:rsidR="583692E0" w:rsidRPr="006332B7">
          <w:rPr>
            <w:rStyle w:val="Hperlink"/>
            <w:rFonts w:ascii="Times New Roman" w:eastAsiaTheme="majorEastAsia" w:hAnsi="Times New Roman" w:cs="Times New Roman"/>
            <w:sz w:val="20"/>
          </w:rPr>
          <w:t>1</w:t>
        </w:r>
        <w:r w:rsidR="20036BEF" w:rsidRPr="006332B7">
          <w:rPr>
            <w:rStyle w:val="Hperlink"/>
            <w:rFonts w:ascii="Times New Roman" w:eastAsiaTheme="majorEastAsia" w:hAnsi="Times New Roman" w:cs="Times New Roman"/>
            <w:sz w:val="20"/>
          </w:rPr>
          <w:t>7.06.2009 vastu võetud määrus nr 1</w:t>
        </w:r>
        <w:r w:rsidR="0F0A8E33" w:rsidRPr="006332B7">
          <w:rPr>
            <w:rStyle w:val="Hperlink"/>
            <w:rFonts w:ascii="Times New Roman" w:eastAsiaTheme="majorEastAsia" w:hAnsi="Times New Roman" w:cs="Times New Roman"/>
            <w:sz w:val="20"/>
          </w:rPr>
          <w:t>3 "Konsulaarabi andmise kulude tagasimaksmise kord, tagatiseta rahalise abi taotluse vorm ning konsulaarkaitse kulude tagasimaksmise kohustuse vorm"</w:t>
        </w:r>
        <w:r w:rsidR="76F273FE" w:rsidRPr="006332B7">
          <w:rPr>
            <w:rStyle w:val="Hperlink"/>
            <w:rFonts w:ascii="Times New Roman" w:hAnsi="Times New Roman" w:cs="Times New Roman"/>
            <w:sz w:val="20"/>
          </w:rPr>
          <w:t>.</w:t>
        </w:r>
      </w:hyperlink>
      <w:r w:rsidR="76F273FE" w:rsidRPr="009B4404">
        <w:rPr>
          <w:rFonts w:ascii="Times New Roman" w:hAnsi="Times New Roman" w:cs="Times New Roman"/>
          <w:sz w:val="20"/>
        </w:rPr>
        <w:t xml:space="preserve"> </w:t>
      </w:r>
    </w:p>
  </w:footnote>
  <w:footnote w:id="11">
    <w:p w14:paraId="2AE882F8" w14:textId="03520950" w:rsidR="00D5127F" w:rsidRPr="00CE3D2F" w:rsidRDefault="00D5127F" w:rsidP="009B4404">
      <w:pPr>
        <w:pStyle w:val="Allmrkusetekst"/>
        <w:contextualSpacing/>
        <w:jc w:val="both"/>
        <w:rPr>
          <w:rFonts w:ascii="Times New Roman" w:hAnsi="Times New Roman" w:cs="Times New Roman"/>
        </w:rPr>
      </w:pPr>
      <w:r w:rsidRPr="009B4404">
        <w:rPr>
          <w:rStyle w:val="Allmrkuseviide"/>
          <w:rFonts w:ascii="Times New Roman" w:hAnsi="Times New Roman" w:cs="Times New Roman"/>
        </w:rPr>
        <w:footnoteRef/>
      </w:r>
      <w:r w:rsidRPr="009B4404">
        <w:rPr>
          <w:rFonts w:ascii="Times New Roman" w:hAnsi="Times New Roman" w:cs="Times New Roman"/>
        </w:rPr>
        <w:t xml:space="preserve"> </w:t>
      </w:r>
      <w:hyperlink r:id="rId6" w:history="1">
        <w:r w:rsidRPr="009B4404">
          <w:rPr>
            <w:rStyle w:val="Hperlink"/>
            <w:rFonts w:ascii="Times New Roman" w:hAnsi="Times New Roman" w:cs="Times New Roman"/>
          </w:rPr>
          <w:t>Nõukogu direktiiv (EL) 2015/637, 20. aprill 2015, mis käsitleb koordineerimis- ja koostöömeetmeid, millega hõlbustatakse liidu esindamata kodanike konsulaarkaitset kolmandates riikides ning tunnistatakse kehtetuks otsus 95/553/EÜ</w:t>
        </w:r>
      </w:hyperlink>
      <w:r w:rsidRPr="009B4404">
        <w:rPr>
          <w:rFonts w:ascii="Times New Roman" w:hAnsi="Times New Roman" w:cs="Times New Roman"/>
        </w:rPr>
        <w:t>.</w:t>
      </w:r>
    </w:p>
  </w:footnote>
  <w:footnote w:id="12">
    <w:p w14:paraId="612E9C8C" w14:textId="3E382101" w:rsidR="006332B7" w:rsidRPr="006332B7" w:rsidRDefault="006332B7" w:rsidP="005D59BE">
      <w:pPr>
        <w:pStyle w:val="Allmrkusetekst"/>
        <w:jc w:val="both"/>
        <w:rPr>
          <w:rFonts w:ascii="Times New Roman" w:hAnsi="Times New Roman" w:cs="Times New Roman"/>
        </w:rPr>
      </w:pPr>
      <w:r w:rsidRPr="006332B7">
        <w:rPr>
          <w:rStyle w:val="Allmrkuseviide"/>
          <w:rFonts w:ascii="Times New Roman" w:hAnsi="Times New Roman" w:cs="Times New Roman"/>
        </w:rPr>
        <w:footnoteRef/>
      </w:r>
      <w:r w:rsidRPr="006332B7">
        <w:rPr>
          <w:rFonts w:ascii="Times New Roman" w:hAnsi="Times New Roman" w:cs="Times New Roman"/>
        </w:rPr>
        <w:t xml:space="preserve"> </w:t>
      </w:r>
      <w:hyperlink r:id="rId7" w:history="1">
        <w:r w:rsidRPr="006332B7">
          <w:rPr>
            <w:rStyle w:val="Hperlink"/>
            <w:rFonts w:ascii="Times New Roman" w:hAnsi="Times New Roman" w:cs="Times New Roman"/>
          </w:rPr>
          <w:t>Välisministri 17.06.2009 vastu võetud määrus nr 13 "Konsulaarabi andmise kulude tagasimaksmise kord, tagatiseta rahalise abi taotluse vorm ning konsulaarkaitse kulude tagasimaksmise kohustuse vorm".</w:t>
        </w:r>
      </w:hyperlink>
      <w:r w:rsidRPr="006332B7">
        <w:rPr>
          <w:rFonts w:ascii="Times New Roman" w:hAnsi="Times New Roman" w:cs="Times New Roman"/>
        </w:rPr>
        <w:t xml:space="preserve"> </w:t>
      </w:r>
    </w:p>
  </w:footnote>
  <w:footnote w:id="13">
    <w:p w14:paraId="589D3703" w14:textId="71B402F7" w:rsidR="007C6A84" w:rsidRPr="007C6A84" w:rsidRDefault="007C6A84" w:rsidP="005D59BE">
      <w:pPr>
        <w:pStyle w:val="Allmrkusetekst"/>
        <w:jc w:val="both"/>
        <w:rPr>
          <w:rFonts w:ascii="Times New Roman" w:hAnsi="Times New Roman" w:cs="Times New Roman"/>
        </w:rPr>
      </w:pPr>
      <w:r w:rsidRPr="007C6A84">
        <w:rPr>
          <w:rStyle w:val="Allmrkuseviide"/>
          <w:rFonts w:ascii="Times New Roman" w:hAnsi="Times New Roman" w:cs="Times New Roman"/>
        </w:rPr>
        <w:footnoteRef/>
      </w:r>
      <w:r w:rsidRPr="007C6A84">
        <w:rPr>
          <w:rFonts w:ascii="Times New Roman" w:hAnsi="Times New Roman" w:cs="Times New Roman"/>
        </w:rPr>
        <w:t xml:space="preserve"> </w:t>
      </w:r>
      <w:hyperlink r:id="rId8" w:history="1">
        <w:r w:rsidRPr="001E519D">
          <w:rPr>
            <w:rStyle w:val="Hperlink"/>
            <w:rFonts w:ascii="Times New Roman" w:hAnsi="Times New Roman" w:cs="Times New Roman"/>
          </w:rPr>
          <w:t>Direktiiv (EL) 2015/637, 20. aprill 2015, mis käsitleb koordineerimis- ja koostöömeetmeid, millega hõlbustatakse liidu esindamata kodanike konsulaarkaitset kolmandates riikides ning tunnistatakse kehtetuks otsus 95/553/EÜ</w:t>
        </w:r>
      </w:hyperlink>
      <w:r>
        <w:rPr>
          <w:rFonts w:ascii="Times New Roman" w:hAnsi="Times New Roman" w:cs="Times New Roman"/>
        </w:rPr>
        <w:t>.</w:t>
      </w:r>
    </w:p>
  </w:footnote>
  <w:footnote w:id="14">
    <w:p w14:paraId="0136B4E1" w14:textId="0A73A7AC" w:rsidR="00456629" w:rsidRPr="00456629" w:rsidRDefault="00456629" w:rsidP="00456629">
      <w:pPr>
        <w:pStyle w:val="Allmrkusetekst"/>
        <w:jc w:val="both"/>
        <w:rPr>
          <w:rFonts w:ascii="Times New Roman" w:hAnsi="Times New Roman" w:cs="Times New Roman"/>
        </w:rPr>
      </w:pPr>
      <w:r w:rsidRPr="00456629">
        <w:rPr>
          <w:rStyle w:val="Allmrkuseviide"/>
          <w:rFonts w:ascii="Times New Roman" w:hAnsi="Times New Roman" w:cs="Times New Roman"/>
        </w:rPr>
        <w:footnoteRef/>
      </w:r>
      <w:r w:rsidRPr="00456629">
        <w:rPr>
          <w:rFonts w:ascii="Times New Roman" w:hAnsi="Times New Roman" w:cs="Times New Roman"/>
        </w:rPr>
        <w:t xml:space="preserve"> </w:t>
      </w:r>
      <w:hyperlink r:id="rId9" w:history="1">
        <w:r w:rsidRPr="00456629">
          <w:rPr>
            <w:rStyle w:val="Hperlink"/>
            <w:rFonts w:ascii="Times New Roman" w:hAnsi="Times New Roman" w:cs="Times New Roman"/>
          </w:rPr>
          <w:t>Direktiiv (EL) 2015/637, 20. aprill 2015, mis käsitleb koordineerimis- ja koostöömeetmeid, millega hõlbustatakse liidu esindamata kodanike konsulaarkaitset kolmandates riikides ning tunnistatakse kehtetuks otsus 95/553/EÜ</w:t>
        </w:r>
      </w:hyperlink>
      <w:r w:rsidRPr="00456629">
        <w:rPr>
          <w:rFonts w:ascii="Times New Roman" w:hAnsi="Times New Roman" w:cs="Times New Roman"/>
        </w:rPr>
        <w:t>.</w:t>
      </w:r>
    </w:p>
  </w:footnote>
  <w:footnote w:id="15">
    <w:p w14:paraId="23CFAD52" w14:textId="4AC103BE" w:rsidR="00F76135" w:rsidRPr="00F76135" w:rsidRDefault="00F76135" w:rsidP="00F76135">
      <w:pPr>
        <w:pStyle w:val="Allmrkusetekst"/>
        <w:jc w:val="both"/>
        <w:rPr>
          <w:rFonts w:ascii="Times New Roman" w:hAnsi="Times New Roman" w:cs="Times New Roman"/>
        </w:rPr>
      </w:pPr>
      <w:r w:rsidRPr="00F76135">
        <w:rPr>
          <w:rStyle w:val="Allmrkuseviide"/>
          <w:rFonts w:ascii="Times New Roman" w:hAnsi="Times New Roman" w:cs="Times New Roman"/>
        </w:rPr>
        <w:footnoteRef/>
      </w:r>
      <w:r w:rsidRPr="00F76135">
        <w:rPr>
          <w:rFonts w:ascii="Times New Roman" w:hAnsi="Times New Roman" w:cs="Times New Roman"/>
        </w:rPr>
        <w:t xml:space="preserve"> </w:t>
      </w:r>
      <w:ins w:id="39" w:author="Helen Uustalu - JUSTDIGI" w:date="2026-03-26T13:56:00Z" w16du:dateUtc="2026-03-26T11:56:00Z">
        <w:r w:rsidR="009F6E66">
          <w:rPr>
            <w:rFonts w:ascii="Times New Roman" w:hAnsi="Times New Roman" w:cs="Times New Roman"/>
          </w:rPr>
          <w:fldChar w:fldCharType="begin"/>
        </w:r>
        <w:r w:rsidR="009F6E66">
          <w:rPr>
            <w:rFonts w:ascii="Times New Roman" w:hAnsi="Times New Roman" w:cs="Times New Roman"/>
          </w:rPr>
          <w:instrText>HYPERLINK "https://eur-lex.europa.eu/legal-content/ET/TXT/PDF/?uri=CELEX:32013D1313"</w:instrText>
        </w:r>
        <w:r w:rsidR="009F6E66">
          <w:rPr>
            <w:rFonts w:ascii="Times New Roman" w:hAnsi="Times New Roman" w:cs="Times New Roman"/>
          </w:rPr>
        </w:r>
        <w:r w:rsidR="009F6E66">
          <w:rPr>
            <w:rFonts w:ascii="Times New Roman" w:hAnsi="Times New Roman" w:cs="Times New Roman"/>
          </w:rPr>
          <w:fldChar w:fldCharType="separate"/>
        </w:r>
        <w:r w:rsidRPr="009F6E66">
          <w:rPr>
            <w:rStyle w:val="Hperlink"/>
            <w:rFonts w:ascii="Times New Roman" w:hAnsi="Times New Roman" w:cs="Times New Roman"/>
          </w:rPr>
          <w:t>Euroopa Parlamendi ja nõukogu otsus nr 13132013/EL, 17. detsember 2013, liidu elanikkonnakaitse mehhanismi kohta</w:t>
        </w:r>
        <w:r w:rsidR="009F6E66">
          <w:rPr>
            <w:rFonts w:ascii="Times New Roman" w:hAnsi="Times New Roman" w:cs="Times New Roman"/>
          </w:rPr>
          <w:fldChar w:fldCharType="end"/>
        </w:r>
      </w:ins>
      <w:del w:id="40" w:author="Helen Uustalu - JUSTDIGI" w:date="2026-03-26T13:56:00Z" w16du:dateUtc="2026-03-26T11:56:00Z">
        <w:r w:rsidRPr="00F76135" w:rsidDel="009F6E66">
          <w:rPr>
            <w:rFonts w:ascii="Times New Roman" w:hAnsi="Times New Roman" w:cs="Times New Roman"/>
          </w:rPr>
          <w:delText xml:space="preserve"> (EMPs kohaldatav tekst)</w:delText>
        </w:r>
      </w:del>
      <w:r>
        <w:rPr>
          <w:rFonts w:ascii="Times New Roman" w:hAnsi="Times New Roman" w:cs="Times New Roman"/>
        </w:rPr>
        <w:t>.</w:t>
      </w:r>
    </w:p>
  </w:footnote>
  <w:footnote w:id="16">
    <w:p w14:paraId="0E319C63" w14:textId="77777777" w:rsidR="002759D0" w:rsidRPr="0012275B" w:rsidRDefault="002759D0" w:rsidP="002759D0">
      <w:pPr>
        <w:pStyle w:val="Allmrkusetekst"/>
        <w:jc w:val="both"/>
        <w:rPr>
          <w:rFonts w:ascii="Times New Roman" w:hAnsi="Times New Roman" w:cs="Times New Roman"/>
        </w:rPr>
      </w:pPr>
      <w:r w:rsidRPr="0012275B">
        <w:rPr>
          <w:rStyle w:val="Allmrkuseviide"/>
          <w:rFonts w:ascii="Times New Roman" w:hAnsi="Times New Roman" w:cs="Times New Roman"/>
        </w:rPr>
        <w:footnoteRef/>
      </w:r>
      <w:r w:rsidRPr="0012275B">
        <w:rPr>
          <w:rFonts w:ascii="Times New Roman" w:hAnsi="Times New Roman" w:cs="Times New Roman"/>
        </w:rPr>
        <w:t xml:space="preserve"> Eelnõu 721 SE (Riigilõivuseadus) seletuskiri on kättesaadav riigikogu veebilehel </w:t>
      </w:r>
      <w:hyperlink r:id="rId10" w:history="1">
        <w:r w:rsidRPr="007F6F72">
          <w:rPr>
            <w:rStyle w:val="Hperlink"/>
            <w:rFonts w:ascii="Times New Roman" w:hAnsi="Times New Roman" w:cs="Times New Roman"/>
          </w:rPr>
          <w:t>https://www.riigikogu.ee/tegevus/eelnoud/eelnou/108d7b9f-af83-a526-36df-13e7af5dff52/riigiloivuseadus/</w:t>
        </w:r>
      </w:hyperlink>
      <w:r>
        <w:rPr>
          <w:rFonts w:ascii="Times New Roman" w:hAnsi="Times New Roman" w:cs="Times New Roman"/>
        </w:rPr>
        <w:t>.</w:t>
      </w:r>
    </w:p>
  </w:footnote>
  <w:footnote w:id="17">
    <w:p w14:paraId="407D015B" w14:textId="77777777" w:rsidR="002759D0" w:rsidRPr="00AF1E81" w:rsidRDefault="002759D0" w:rsidP="002759D0">
      <w:pPr>
        <w:pStyle w:val="Allmrkusetekst"/>
        <w:jc w:val="both"/>
        <w:rPr>
          <w:rFonts w:ascii="Times New Roman" w:hAnsi="Times New Roman" w:cs="Times New Roman"/>
        </w:rPr>
      </w:pPr>
      <w:r w:rsidRPr="00AF1E81">
        <w:rPr>
          <w:rStyle w:val="Allmrkuseviide"/>
          <w:rFonts w:ascii="Times New Roman" w:hAnsi="Times New Roman" w:cs="Times New Roman"/>
        </w:rPr>
        <w:footnoteRef/>
      </w:r>
      <w:r w:rsidRPr="00AF1E81">
        <w:rPr>
          <w:rFonts w:ascii="Times New Roman" w:hAnsi="Times New Roman" w:cs="Times New Roman"/>
        </w:rPr>
        <w:t xml:space="preserve"> Eelnõu 417 SE (Riigilõivuseaduse muutmise ja sellega seonduvalt teiste seaduste muutmise seadus) seletuskiri on kättesaadav Riigikogu veebilehel </w:t>
      </w:r>
      <w:hyperlink r:id="rId11" w:history="1">
        <w:r w:rsidRPr="007F6F72">
          <w:rPr>
            <w:rStyle w:val="Hperlink"/>
            <w:rFonts w:ascii="Times New Roman" w:hAnsi="Times New Roman" w:cs="Times New Roman"/>
          </w:rPr>
          <w:t>https://www.riigikogu.ee/tegevus/eelnoud/eelnou/5650d6d8-ad18-48cc-b47d-3c367ce23e2e/riigiloivuseaduse-muutmise-ja-sellega-seonduvalt-teiste-seaduste-muutmise-seadus/</w:t>
        </w:r>
      </w:hyperlink>
      <w:r>
        <w:rPr>
          <w:rFonts w:ascii="Times New Roman" w:hAnsi="Times New Roman" w:cs="Times New Roman"/>
        </w:rPr>
        <w:t xml:space="preserve"> </w:t>
      </w:r>
      <w:r w:rsidRPr="00AF1E81">
        <w:rPr>
          <w:rFonts w:ascii="Times New Roman" w:hAnsi="Times New Roman" w:cs="Times New Roman"/>
        </w:rPr>
        <w:t>.</w:t>
      </w:r>
    </w:p>
  </w:footnote>
  <w:footnote w:id="18">
    <w:p w14:paraId="2E514365" w14:textId="735D9318" w:rsidR="000D012D" w:rsidRPr="000D012D" w:rsidRDefault="000D012D" w:rsidP="000D012D">
      <w:pPr>
        <w:pStyle w:val="Allmrkusetekst"/>
        <w:jc w:val="both"/>
        <w:rPr>
          <w:rFonts w:ascii="Times New Roman" w:hAnsi="Times New Roman" w:cs="Times New Roman"/>
        </w:rPr>
      </w:pPr>
      <w:r w:rsidRPr="000D012D">
        <w:rPr>
          <w:rStyle w:val="Allmrkuseviide"/>
          <w:rFonts w:ascii="Times New Roman" w:hAnsi="Times New Roman" w:cs="Times New Roman"/>
        </w:rPr>
        <w:footnoteRef/>
      </w:r>
      <w:r w:rsidRPr="000D012D">
        <w:rPr>
          <w:rFonts w:ascii="Times New Roman" w:hAnsi="Times New Roman" w:cs="Times New Roman"/>
        </w:rPr>
        <w:t xml:space="preserve"> Tarbijahinnaindeksile tuginedes on elukallidus Eestis </w:t>
      </w:r>
      <w:r w:rsidR="006531A2">
        <w:rPr>
          <w:rFonts w:ascii="Times New Roman" w:hAnsi="Times New Roman" w:cs="Times New Roman"/>
        </w:rPr>
        <w:t xml:space="preserve">alates </w:t>
      </w:r>
      <w:r w:rsidRPr="000D012D">
        <w:rPr>
          <w:rFonts w:ascii="Times New Roman" w:hAnsi="Times New Roman" w:cs="Times New Roman"/>
        </w:rPr>
        <w:t>2016. aastast kuni 2024. aastani tõusnud 153,77% .</w:t>
      </w:r>
      <w:r w:rsidR="005D6256">
        <w:rPr>
          <w:rFonts w:ascii="Times New Roman" w:hAnsi="Times New Roman" w:cs="Times New Roman"/>
        </w:rPr>
        <w:t xml:space="preserve"> Allikas: Statistikaamet </w:t>
      </w:r>
      <w:hyperlink r:id="rId12" w:history="1">
        <w:r w:rsidR="005D6256" w:rsidRPr="00A4299B">
          <w:rPr>
            <w:rStyle w:val="Hperlink"/>
            <w:rFonts w:ascii="Times New Roman" w:hAnsi="Times New Roman" w:cs="Times New Roman"/>
          </w:rPr>
          <w:t>https://andmed.stat.ee/et/stat/majandus__hinnad/IA001</w:t>
        </w:r>
      </w:hyperlink>
      <w:r w:rsidR="005D6256">
        <w:rPr>
          <w:rFonts w:ascii="Times New Roman" w:hAnsi="Times New Roman" w:cs="Times New Roman"/>
        </w:rPr>
        <w:t xml:space="preserve"> </w:t>
      </w:r>
    </w:p>
  </w:footnote>
  <w:footnote w:id="19">
    <w:p w14:paraId="7953623C" w14:textId="6CF2BCA7" w:rsidR="00526503" w:rsidRPr="00310CEF" w:rsidRDefault="00526503" w:rsidP="00310CEF">
      <w:pPr>
        <w:pStyle w:val="Allmrkusetekst"/>
        <w:jc w:val="both"/>
        <w:rPr>
          <w:rFonts w:ascii="Times New Roman" w:hAnsi="Times New Roman" w:cs="Times New Roman"/>
        </w:rPr>
      </w:pPr>
      <w:r w:rsidRPr="00310CEF">
        <w:rPr>
          <w:rStyle w:val="Allmrkuseviide"/>
          <w:rFonts w:ascii="Times New Roman" w:hAnsi="Times New Roman" w:cs="Times New Roman"/>
        </w:rPr>
        <w:footnoteRef/>
      </w:r>
      <w:r w:rsidRPr="00310CEF">
        <w:rPr>
          <w:rFonts w:ascii="Times New Roman" w:hAnsi="Times New Roman" w:cs="Times New Roman"/>
        </w:rPr>
        <w:t xml:space="preserve"> </w:t>
      </w:r>
      <w:hyperlink r:id="rId13" w:history="1">
        <w:r w:rsidRPr="00310CEF">
          <w:rPr>
            <w:rStyle w:val="Hperlink"/>
            <w:rFonts w:ascii="Times New Roman" w:hAnsi="Times New Roman" w:cs="Times New Roman"/>
          </w:rPr>
          <w:t xml:space="preserve">Euroopa Parlamendi ja Nõukogu määrus (EL) 2016/679, 27. aprill 2016, füüsiliste isikute kaitse kohta isikuandmete töötlemisel ja selliste andmete vaba liikumise ning direktiivi 95/46/EÜ kehtetuks tunnistamise kohta (isikuandmete kaitse </w:t>
        </w:r>
        <w:proofErr w:type="spellStart"/>
        <w:r w:rsidRPr="00310CEF">
          <w:rPr>
            <w:rStyle w:val="Hperlink"/>
            <w:rFonts w:ascii="Times New Roman" w:hAnsi="Times New Roman" w:cs="Times New Roman"/>
          </w:rPr>
          <w:t>üldmäärus</w:t>
        </w:r>
        <w:proofErr w:type="spellEnd"/>
        <w:r w:rsidRPr="00310CEF">
          <w:rPr>
            <w:rStyle w:val="Hperlink"/>
            <w:rFonts w:ascii="Times New Roman" w:hAnsi="Times New Roman" w:cs="Times New Roman"/>
          </w:rPr>
          <w:t>).</w:t>
        </w:r>
      </w:hyperlink>
    </w:p>
  </w:footnote>
  <w:footnote w:id="20">
    <w:p w14:paraId="6D828B11" w14:textId="5DB0CF5C" w:rsidR="004C4B60" w:rsidRPr="004C4B60" w:rsidRDefault="004C4B60" w:rsidP="004C4B60">
      <w:pPr>
        <w:pStyle w:val="Allmrkusetekst"/>
        <w:jc w:val="both"/>
        <w:rPr>
          <w:rFonts w:ascii="Times New Roman" w:hAnsi="Times New Roman" w:cs="Times New Roman"/>
        </w:rPr>
      </w:pPr>
      <w:r w:rsidRPr="004C4B60">
        <w:rPr>
          <w:rStyle w:val="Allmrkuseviide"/>
          <w:rFonts w:ascii="Times New Roman" w:hAnsi="Times New Roman" w:cs="Times New Roman"/>
        </w:rPr>
        <w:footnoteRef/>
      </w:r>
      <w:r w:rsidRPr="004C4B60">
        <w:rPr>
          <w:rFonts w:ascii="Times New Roman" w:hAnsi="Times New Roman" w:cs="Times New Roman"/>
        </w:rPr>
        <w:t xml:space="preserve"> Konsulaarabi andmine konsulaarametniku või aukonsuli poolt tähendab hädasolija aitamist ühenduse võtmisel perekonna või teiste lähedastega, Eestisse tagasipöördumisel, tema õiguste kaitsmisel ning haiglaravi või muu hädavajaliku korraldamisel. Hädasolijaks konsulaarseaduse tähenduses on Eesti kodanik, Euroopa Liidu liikmesriigi esindamata kodanik või välismaalane, kes on sattunud ajutisse hädaolukorda õnnetusjuhtumi, haiguse, kuriteo ohvriks langemise või muu asjaolu tõttu ega ole ise võimeline olukorrast välja tulema.</w:t>
      </w:r>
    </w:p>
  </w:footnote>
  <w:footnote w:id="21">
    <w:p w14:paraId="6475DA44" w14:textId="77777777" w:rsidR="00313DCC" w:rsidRPr="00612F2E" w:rsidRDefault="00313DCC" w:rsidP="00313DCC">
      <w:pPr>
        <w:pStyle w:val="Allmrkusetekst"/>
        <w:jc w:val="both"/>
        <w:rPr>
          <w:rFonts w:ascii="Times New Roman" w:hAnsi="Times New Roman" w:cs="Times New Roman"/>
        </w:rPr>
      </w:pPr>
      <w:r w:rsidRPr="00612F2E">
        <w:rPr>
          <w:rStyle w:val="Allmrkuseviide"/>
          <w:rFonts w:ascii="Times New Roman" w:hAnsi="Times New Roman" w:cs="Times New Roman"/>
        </w:rPr>
        <w:footnoteRef/>
      </w:r>
      <w:r w:rsidRPr="00612F2E">
        <w:rPr>
          <w:rFonts w:ascii="Times New Roman" w:hAnsi="Times New Roman" w:cs="Times New Roman"/>
        </w:rPr>
        <w:t xml:space="preserve"> PS kommenteeritud väljaanne § 13 p 26. Kättesaadav: </w:t>
      </w:r>
      <w:hyperlink r:id="rId14" w:history="1">
        <w:r w:rsidRPr="00612F2E">
          <w:rPr>
            <w:rStyle w:val="Hperlink"/>
            <w:rFonts w:ascii="Times New Roman" w:hAnsi="Times New Roman" w:cs="Times New Roman"/>
          </w:rPr>
          <w:t>https://pohiseadus.ee/sisu/3484/paragrahv_13</w:t>
        </w:r>
      </w:hyperlink>
      <w:r w:rsidRPr="00612F2E">
        <w:rPr>
          <w:rFonts w:ascii="Times New Roman" w:hAnsi="Times New Roman" w:cs="Times New Roman"/>
        </w:rPr>
        <w:t xml:space="preserve"> </w:t>
      </w:r>
    </w:p>
  </w:footnote>
  <w:footnote w:id="22">
    <w:p w14:paraId="37A9122E" w14:textId="1BAC7342" w:rsidR="00440A43" w:rsidRPr="00612F2E" w:rsidRDefault="00440A43" w:rsidP="00612F2E">
      <w:pPr>
        <w:pStyle w:val="Allmrkusetekst"/>
        <w:jc w:val="both"/>
        <w:rPr>
          <w:rFonts w:ascii="Times New Roman" w:hAnsi="Times New Roman" w:cs="Times New Roman"/>
        </w:rPr>
      </w:pPr>
      <w:r w:rsidRPr="00612F2E">
        <w:rPr>
          <w:rStyle w:val="Allmrkuseviide"/>
          <w:rFonts w:ascii="Times New Roman" w:hAnsi="Times New Roman" w:cs="Times New Roman"/>
        </w:rPr>
        <w:footnoteRef/>
      </w:r>
      <w:r w:rsidRPr="00612F2E">
        <w:rPr>
          <w:rFonts w:ascii="Times New Roman" w:hAnsi="Times New Roman" w:cs="Times New Roman"/>
        </w:rPr>
        <w:t xml:space="preserve"> </w:t>
      </w:r>
      <w:proofErr w:type="spellStart"/>
      <w:r w:rsidRPr="00612F2E">
        <w:rPr>
          <w:rFonts w:ascii="Times New Roman" w:hAnsi="Times New Roman" w:cs="Times New Roman"/>
        </w:rPr>
        <w:t>RKÜKo</w:t>
      </w:r>
      <w:proofErr w:type="spellEnd"/>
      <w:r w:rsidRPr="00612F2E">
        <w:rPr>
          <w:rFonts w:ascii="Times New Roman" w:hAnsi="Times New Roman" w:cs="Times New Roman"/>
        </w:rPr>
        <w:t xml:space="preserve"> 3-4-1-12-10, p 31.</w:t>
      </w:r>
    </w:p>
  </w:footnote>
  <w:footnote w:id="23">
    <w:p w14:paraId="1A5FE94A" w14:textId="5B533446" w:rsidR="00440A43" w:rsidRDefault="00440A43" w:rsidP="00612F2E">
      <w:pPr>
        <w:pStyle w:val="Allmrkusetekst"/>
        <w:jc w:val="both"/>
      </w:pPr>
      <w:r w:rsidRPr="00612F2E">
        <w:rPr>
          <w:rStyle w:val="Allmrkuseviide"/>
          <w:rFonts w:ascii="Times New Roman" w:hAnsi="Times New Roman" w:cs="Times New Roman"/>
        </w:rPr>
        <w:footnoteRef/>
      </w:r>
      <w:r w:rsidRPr="00612F2E">
        <w:rPr>
          <w:rFonts w:ascii="Times New Roman" w:hAnsi="Times New Roman" w:cs="Times New Roman"/>
        </w:rPr>
        <w:t xml:space="preserve"> </w:t>
      </w:r>
      <w:proofErr w:type="spellStart"/>
      <w:r w:rsidRPr="2ABFB90F">
        <w:rPr>
          <w:rFonts w:ascii="Times New Roman" w:hAnsi="Times New Roman" w:cs="Times New Roman"/>
          <w:i/>
          <w:iCs/>
        </w:rPr>
        <w:t>Ibid</w:t>
      </w:r>
      <w:proofErr w:type="spellEnd"/>
      <w:r w:rsidRPr="00612F2E">
        <w:rPr>
          <w:rFonts w:ascii="Times New Roman" w:hAnsi="Times New Roman" w:cs="Times New Roman"/>
        </w:rPr>
        <w:t>.</w:t>
      </w:r>
    </w:p>
  </w:footnote>
  <w:footnote w:id="24">
    <w:p w14:paraId="3C3521EC" w14:textId="13CE7C78" w:rsidR="00C55F47" w:rsidRPr="0002067F" w:rsidRDefault="00C55F47">
      <w:pPr>
        <w:pStyle w:val="Allmrkusetekst"/>
        <w:rPr>
          <w:rFonts w:ascii="Times New Roman" w:hAnsi="Times New Roman" w:cs="Times New Roman"/>
        </w:rPr>
      </w:pPr>
      <w:r w:rsidRPr="0002067F">
        <w:rPr>
          <w:rStyle w:val="Allmrkuseviide"/>
          <w:rFonts w:ascii="Times New Roman" w:hAnsi="Times New Roman" w:cs="Times New Roman"/>
        </w:rPr>
        <w:footnoteRef/>
      </w:r>
      <w:r w:rsidRPr="0002067F">
        <w:rPr>
          <w:rFonts w:ascii="Times New Roman" w:hAnsi="Times New Roman" w:cs="Times New Roman"/>
        </w:rPr>
        <w:t xml:space="preserve"> </w:t>
      </w:r>
      <w:proofErr w:type="spellStart"/>
      <w:r w:rsidRPr="0002067F">
        <w:rPr>
          <w:rFonts w:ascii="Times New Roman" w:hAnsi="Times New Roman" w:cs="Times New Roman"/>
        </w:rPr>
        <w:t>RKPJKo</w:t>
      </w:r>
      <w:proofErr w:type="spellEnd"/>
      <w:r w:rsidRPr="0002067F">
        <w:rPr>
          <w:rFonts w:ascii="Times New Roman" w:hAnsi="Times New Roman" w:cs="Times New Roman"/>
        </w:rPr>
        <w:t xml:space="preserve"> 5-24-29 p 48.</w:t>
      </w:r>
    </w:p>
  </w:footnote>
  <w:footnote w:id="25">
    <w:p w14:paraId="326A62C1" w14:textId="538AA086" w:rsidR="00C55F47" w:rsidRDefault="00C55F47">
      <w:pPr>
        <w:pStyle w:val="Allmrkusetekst"/>
      </w:pPr>
      <w:r w:rsidRPr="0002067F">
        <w:rPr>
          <w:rStyle w:val="Allmrkuseviide"/>
          <w:rFonts w:ascii="Times New Roman" w:hAnsi="Times New Roman" w:cs="Times New Roman"/>
        </w:rPr>
        <w:footnoteRef/>
      </w:r>
      <w:r w:rsidRPr="0002067F">
        <w:rPr>
          <w:rFonts w:ascii="Times New Roman" w:hAnsi="Times New Roman" w:cs="Times New Roman"/>
        </w:rPr>
        <w:t xml:space="preserve"> </w:t>
      </w:r>
      <w:proofErr w:type="spellStart"/>
      <w:r w:rsidRPr="0002067F">
        <w:rPr>
          <w:rFonts w:ascii="Times New Roman" w:hAnsi="Times New Roman" w:cs="Times New Roman"/>
        </w:rPr>
        <w:t>RKPJKo</w:t>
      </w:r>
      <w:proofErr w:type="spellEnd"/>
      <w:r w:rsidRPr="0002067F">
        <w:rPr>
          <w:rFonts w:ascii="Times New Roman" w:hAnsi="Times New Roman" w:cs="Times New Roman"/>
        </w:rPr>
        <w:t xml:space="preserve"> 5-24-29 p 48.</w:t>
      </w:r>
    </w:p>
  </w:footnote>
  <w:footnote w:id="26">
    <w:p w14:paraId="0EA4BB4A" w14:textId="51924096" w:rsidR="00A57B9A" w:rsidRPr="00A57B9A" w:rsidRDefault="00A57B9A">
      <w:pPr>
        <w:pStyle w:val="Allmrkusetekst"/>
        <w:rPr>
          <w:rFonts w:ascii="Times New Roman" w:hAnsi="Times New Roman" w:cs="Times New Roman"/>
        </w:rPr>
      </w:pPr>
      <w:r w:rsidRPr="00A57B9A">
        <w:rPr>
          <w:rStyle w:val="Allmrkuseviide"/>
          <w:rFonts w:ascii="Times New Roman" w:hAnsi="Times New Roman" w:cs="Times New Roman"/>
        </w:rPr>
        <w:footnoteRef/>
      </w:r>
      <w:r w:rsidRPr="00A57B9A">
        <w:rPr>
          <w:rFonts w:ascii="Times New Roman" w:hAnsi="Times New Roman" w:cs="Times New Roman"/>
        </w:rPr>
        <w:t xml:space="preserve"> </w:t>
      </w:r>
      <w:hyperlink r:id="rId15" w:history="1">
        <w:r w:rsidRPr="00A57B9A">
          <w:rPr>
            <w:rStyle w:val="Hperlink"/>
            <w:rFonts w:ascii="Times New Roman" w:hAnsi="Times New Roman" w:cs="Times New Roman"/>
          </w:rPr>
          <w:t>Urni või kirstu pitseerimise taotlemise tingimused, kord ja tõendi vorm</w:t>
        </w:r>
      </w:hyperlink>
      <w:r>
        <w:rPr>
          <w:rFonts w:ascii="Times New Roman" w:hAnsi="Times New Roman" w:cs="Times New Roman"/>
        </w:rPr>
        <w:t>.</w:t>
      </w:r>
    </w:p>
  </w:footnote>
  <w:footnote w:id="27">
    <w:p w14:paraId="79A69C1E" w14:textId="4FE4E4D6" w:rsidR="00A57B9A" w:rsidRPr="00A57B9A" w:rsidRDefault="00A57B9A">
      <w:pPr>
        <w:pStyle w:val="Allmrkusetekst"/>
        <w:rPr>
          <w:rFonts w:ascii="Times New Roman" w:hAnsi="Times New Roman" w:cs="Times New Roman"/>
        </w:rPr>
      </w:pPr>
      <w:r w:rsidRPr="00A57B9A">
        <w:rPr>
          <w:rStyle w:val="Allmrkuseviide"/>
        </w:rPr>
        <w:footnoteRef/>
      </w:r>
      <w:r w:rsidRPr="00A57B9A">
        <w:rPr>
          <w:rFonts w:ascii="Times New Roman" w:hAnsi="Times New Roman" w:cs="Times New Roman"/>
        </w:rPr>
        <w:t xml:space="preserve"> </w:t>
      </w:r>
      <w:hyperlink r:id="rId16" w:history="1">
        <w:r w:rsidRPr="00A57B9A">
          <w:rPr>
            <w:rStyle w:val="Hperlink"/>
            <w:rFonts w:ascii="Times New Roman" w:hAnsi="Times New Roman" w:cs="Times New Roman"/>
          </w:rPr>
          <w:t>Tõestamistoimingu tegemise ja Välisministeeriumi konsulaarosakonnaga kooskõlastamise kord</w:t>
        </w:r>
      </w:hyperlink>
      <w:r w:rsidRPr="00A57B9A">
        <w:rPr>
          <w:rFonts w:ascii="Times New Roman" w:hAnsi="Times New Roman" w:cs="Times New Roman"/>
        </w:rPr>
        <w:t>.</w:t>
      </w:r>
    </w:p>
  </w:footnote>
  <w:footnote w:id="28">
    <w:p w14:paraId="0B68F729" w14:textId="77777777" w:rsidR="00A57B9A" w:rsidRPr="00EC1EE5" w:rsidRDefault="00A57B9A" w:rsidP="00A57B9A">
      <w:pPr>
        <w:pStyle w:val="Allmrkusetekst"/>
        <w:rPr>
          <w:rFonts w:ascii="Times New Roman" w:hAnsi="Times New Roman" w:cs="Times New Roman"/>
        </w:rPr>
      </w:pPr>
      <w:r w:rsidRPr="00C92729">
        <w:rPr>
          <w:rStyle w:val="Allmrkuseviide"/>
          <w:rFonts w:ascii="Times New Roman" w:hAnsi="Times New Roman" w:cs="Times New Roman"/>
        </w:rPr>
        <w:footnoteRef/>
      </w:r>
      <w:r>
        <w:t xml:space="preserve"> </w:t>
      </w:r>
      <w:r w:rsidRPr="00EC1EE5">
        <w:rPr>
          <w:rFonts w:ascii="Times New Roman" w:hAnsi="Times New Roman" w:cs="Times New Roman"/>
        </w:rPr>
        <w:t>Kodakondsuse seaduse ja teiste seaduste muutmise seadus. EIS eelnõu toimik: 25-1280.</w:t>
      </w:r>
    </w:p>
  </w:footnote>
  <w:footnote w:id="29">
    <w:p w14:paraId="00E98311" w14:textId="4BA02CD2" w:rsidR="00DA7DD7" w:rsidRPr="00DA7DD7" w:rsidRDefault="00DA7DD7">
      <w:pPr>
        <w:pStyle w:val="Allmrkusetekst"/>
        <w:rPr>
          <w:rFonts w:ascii="Times New Roman" w:hAnsi="Times New Roman" w:cs="Times New Roman"/>
        </w:rPr>
      </w:pPr>
      <w:r w:rsidRPr="00DA7DD7">
        <w:rPr>
          <w:rStyle w:val="Allmrkuseviide"/>
          <w:rFonts w:ascii="Times New Roman" w:hAnsi="Times New Roman" w:cs="Times New Roman"/>
        </w:rPr>
        <w:footnoteRef/>
      </w:r>
      <w:r w:rsidRPr="00DA7DD7">
        <w:rPr>
          <w:rFonts w:ascii="Times New Roman" w:hAnsi="Times New Roman" w:cs="Times New Roman"/>
        </w:rPr>
        <w:t xml:space="preserve"> E</w:t>
      </w:r>
      <w:r>
        <w:rPr>
          <w:rFonts w:ascii="Times New Roman" w:hAnsi="Times New Roman" w:cs="Times New Roman"/>
        </w:rPr>
        <w:t>IS e</w:t>
      </w:r>
      <w:r w:rsidRPr="00DA7DD7">
        <w:rPr>
          <w:rFonts w:ascii="Times New Roman" w:hAnsi="Times New Roman" w:cs="Times New Roman"/>
        </w:rPr>
        <w:t xml:space="preserve">elnõu toimik </w:t>
      </w:r>
      <w:r>
        <w:rPr>
          <w:rFonts w:ascii="Times New Roman" w:hAnsi="Times New Roman" w:cs="Times New Roman"/>
        </w:rPr>
        <w:t>26-0025.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BE0"/>
    <w:multiLevelType w:val="hybridMultilevel"/>
    <w:tmpl w:val="268AED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01A4D46"/>
    <w:multiLevelType w:val="hybridMultilevel"/>
    <w:tmpl w:val="F3360E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3D603B6"/>
    <w:multiLevelType w:val="multilevel"/>
    <w:tmpl w:val="09F0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540EB"/>
    <w:multiLevelType w:val="hybridMultilevel"/>
    <w:tmpl w:val="53F8A4B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394E2555"/>
    <w:multiLevelType w:val="hybridMultilevel"/>
    <w:tmpl w:val="F45CFE4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39F81681"/>
    <w:multiLevelType w:val="hybridMultilevel"/>
    <w:tmpl w:val="20A263AE"/>
    <w:lvl w:ilvl="0" w:tplc="6E1CB642">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3A481AAD"/>
    <w:multiLevelType w:val="hybridMultilevel"/>
    <w:tmpl w:val="285499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C1E0729"/>
    <w:multiLevelType w:val="hybridMultilevel"/>
    <w:tmpl w:val="D44C1DF6"/>
    <w:lvl w:ilvl="0" w:tplc="04250001">
      <w:start w:val="1"/>
      <w:numFmt w:val="bullet"/>
      <w:lvlText w:val=""/>
      <w:lvlJc w:val="left"/>
      <w:pPr>
        <w:ind w:left="778" w:hanging="360"/>
      </w:pPr>
      <w:rPr>
        <w:rFonts w:ascii="Symbol" w:hAnsi="Symbol" w:hint="default"/>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8" w15:restartNumberingAfterBreak="0">
    <w:nsid w:val="49602C08"/>
    <w:multiLevelType w:val="hybridMultilevel"/>
    <w:tmpl w:val="C616F0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FD2578E"/>
    <w:multiLevelType w:val="hybridMultilevel"/>
    <w:tmpl w:val="77E05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A51029E"/>
    <w:multiLevelType w:val="hybridMultilevel"/>
    <w:tmpl w:val="121AF564"/>
    <w:lvl w:ilvl="0" w:tplc="BF9AF30A">
      <w:start w:val="1"/>
      <w:numFmt w:val="decimal"/>
      <w:lvlText w:val="%1)"/>
      <w:lvlJc w:val="left"/>
      <w:pPr>
        <w:ind w:left="360" w:hanging="360"/>
      </w:pPr>
      <w:rPr>
        <w:rFonts w:ascii="Times New Roman" w:eastAsia="Times New Roman"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289556316">
    <w:abstractNumId w:val="2"/>
  </w:num>
  <w:num w:numId="2" w16cid:durableId="1706365982">
    <w:abstractNumId w:val="10"/>
  </w:num>
  <w:num w:numId="3" w16cid:durableId="1573268550">
    <w:abstractNumId w:val="9"/>
  </w:num>
  <w:num w:numId="4" w16cid:durableId="1538618930">
    <w:abstractNumId w:val="7"/>
  </w:num>
  <w:num w:numId="5" w16cid:durableId="806778873">
    <w:abstractNumId w:val="6"/>
  </w:num>
  <w:num w:numId="6" w16cid:durableId="1386248211">
    <w:abstractNumId w:val="0"/>
  </w:num>
  <w:num w:numId="7" w16cid:durableId="139081063">
    <w:abstractNumId w:val="4"/>
  </w:num>
  <w:num w:numId="8" w16cid:durableId="1112282881">
    <w:abstractNumId w:val="5"/>
  </w:num>
  <w:num w:numId="9" w16cid:durableId="1291088397">
    <w:abstractNumId w:val="3"/>
  </w:num>
  <w:num w:numId="10" w16cid:durableId="1874729986">
    <w:abstractNumId w:val="8"/>
  </w:num>
  <w:num w:numId="11" w16cid:durableId="34551082">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Uustalu - JUSTDIGI">
    <w15:presenceInfo w15:providerId="AD" w15:userId="S::helen.uustalu@justdigi.ee::7ca15301-4311-4b11-a66e-ae4ead1ed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E3"/>
    <w:rsid w:val="00002E37"/>
    <w:rsid w:val="00003A3B"/>
    <w:rsid w:val="000049A1"/>
    <w:rsid w:val="00007437"/>
    <w:rsid w:val="000075FC"/>
    <w:rsid w:val="0001331A"/>
    <w:rsid w:val="00016075"/>
    <w:rsid w:val="00016160"/>
    <w:rsid w:val="00017092"/>
    <w:rsid w:val="0002067F"/>
    <w:rsid w:val="00021BE7"/>
    <w:rsid w:val="00023C85"/>
    <w:rsid w:val="000252DD"/>
    <w:rsid w:val="00026559"/>
    <w:rsid w:val="00026E1B"/>
    <w:rsid w:val="00031373"/>
    <w:rsid w:val="000344AC"/>
    <w:rsid w:val="00035153"/>
    <w:rsid w:val="00037195"/>
    <w:rsid w:val="00043296"/>
    <w:rsid w:val="0004475B"/>
    <w:rsid w:val="00045AA0"/>
    <w:rsid w:val="0004638B"/>
    <w:rsid w:val="00053E41"/>
    <w:rsid w:val="000541C7"/>
    <w:rsid w:val="00054BCA"/>
    <w:rsid w:val="000647E6"/>
    <w:rsid w:val="00064929"/>
    <w:rsid w:val="00071B82"/>
    <w:rsid w:val="000740CC"/>
    <w:rsid w:val="000855A6"/>
    <w:rsid w:val="000923A8"/>
    <w:rsid w:val="00093EC6"/>
    <w:rsid w:val="00095A22"/>
    <w:rsid w:val="00096531"/>
    <w:rsid w:val="00097222"/>
    <w:rsid w:val="000A28E6"/>
    <w:rsid w:val="000A4AFD"/>
    <w:rsid w:val="000A7183"/>
    <w:rsid w:val="000B3B7B"/>
    <w:rsid w:val="000B74BC"/>
    <w:rsid w:val="000C0AFA"/>
    <w:rsid w:val="000D012D"/>
    <w:rsid w:val="000D0D51"/>
    <w:rsid w:val="000D3630"/>
    <w:rsid w:val="000D7637"/>
    <w:rsid w:val="000E70CB"/>
    <w:rsid w:val="000F53C5"/>
    <w:rsid w:val="000F5E21"/>
    <w:rsid w:val="00102D36"/>
    <w:rsid w:val="00103E42"/>
    <w:rsid w:val="00104704"/>
    <w:rsid w:val="00104758"/>
    <w:rsid w:val="00106755"/>
    <w:rsid w:val="0011101F"/>
    <w:rsid w:val="00111EC5"/>
    <w:rsid w:val="00112CB0"/>
    <w:rsid w:val="00113A8F"/>
    <w:rsid w:val="0011655E"/>
    <w:rsid w:val="0012251F"/>
    <w:rsid w:val="0012275B"/>
    <w:rsid w:val="00122F7E"/>
    <w:rsid w:val="00125954"/>
    <w:rsid w:val="0013105D"/>
    <w:rsid w:val="0013125F"/>
    <w:rsid w:val="00132F04"/>
    <w:rsid w:val="001342CE"/>
    <w:rsid w:val="001342F4"/>
    <w:rsid w:val="00134D76"/>
    <w:rsid w:val="00134E2A"/>
    <w:rsid w:val="0013698A"/>
    <w:rsid w:val="00140378"/>
    <w:rsid w:val="00141CBF"/>
    <w:rsid w:val="00143B18"/>
    <w:rsid w:val="0014417A"/>
    <w:rsid w:val="001447F4"/>
    <w:rsid w:val="00162A5D"/>
    <w:rsid w:val="00163535"/>
    <w:rsid w:val="001655CC"/>
    <w:rsid w:val="001672A0"/>
    <w:rsid w:val="00167B94"/>
    <w:rsid w:val="00170A2A"/>
    <w:rsid w:val="00170A75"/>
    <w:rsid w:val="00170D0F"/>
    <w:rsid w:val="00175448"/>
    <w:rsid w:val="0018110E"/>
    <w:rsid w:val="0018556B"/>
    <w:rsid w:val="0019228E"/>
    <w:rsid w:val="00192EA0"/>
    <w:rsid w:val="001950E5"/>
    <w:rsid w:val="00195258"/>
    <w:rsid w:val="0019553D"/>
    <w:rsid w:val="00195C20"/>
    <w:rsid w:val="00196D20"/>
    <w:rsid w:val="001A32B4"/>
    <w:rsid w:val="001A366A"/>
    <w:rsid w:val="001B09DE"/>
    <w:rsid w:val="001B4AC7"/>
    <w:rsid w:val="001B7138"/>
    <w:rsid w:val="001B7A15"/>
    <w:rsid w:val="001C1B69"/>
    <w:rsid w:val="001C392F"/>
    <w:rsid w:val="001C41C0"/>
    <w:rsid w:val="001C59AA"/>
    <w:rsid w:val="001C682D"/>
    <w:rsid w:val="001C6B72"/>
    <w:rsid w:val="001D33A4"/>
    <w:rsid w:val="001E5119"/>
    <w:rsid w:val="001E519D"/>
    <w:rsid w:val="001E71AB"/>
    <w:rsid w:val="001E780C"/>
    <w:rsid w:val="001F4925"/>
    <w:rsid w:val="001F53A8"/>
    <w:rsid w:val="002006CE"/>
    <w:rsid w:val="00201A77"/>
    <w:rsid w:val="0020501C"/>
    <w:rsid w:val="002078FD"/>
    <w:rsid w:val="0021458A"/>
    <w:rsid w:val="002176C0"/>
    <w:rsid w:val="00220428"/>
    <w:rsid w:val="002205D4"/>
    <w:rsid w:val="00220ACA"/>
    <w:rsid w:val="00221FC8"/>
    <w:rsid w:val="002270F8"/>
    <w:rsid w:val="002305B6"/>
    <w:rsid w:val="00231C0B"/>
    <w:rsid w:val="00232A37"/>
    <w:rsid w:val="002357E5"/>
    <w:rsid w:val="0024229F"/>
    <w:rsid w:val="002464B5"/>
    <w:rsid w:val="00253CF2"/>
    <w:rsid w:val="00260C2B"/>
    <w:rsid w:val="0026271E"/>
    <w:rsid w:val="00271013"/>
    <w:rsid w:val="002717B2"/>
    <w:rsid w:val="0027245A"/>
    <w:rsid w:val="00272624"/>
    <w:rsid w:val="002759D0"/>
    <w:rsid w:val="00280CF5"/>
    <w:rsid w:val="0028247D"/>
    <w:rsid w:val="002846FC"/>
    <w:rsid w:val="0028522D"/>
    <w:rsid w:val="002871AE"/>
    <w:rsid w:val="00290048"/>
    <w:rsid w:val="00292710"/>
    <w:rsid w:val="002A1194"/>
    <w:rsid w:val="002A59A4"/>
    <w:rsid w:val="002A6881"/>
    <w:rsid w:val="002A6D6D"/>
    <w:rsid w:val="002A7456"/>
    <w:rsid w:val="002A768C"/>
    <w:rsid w:val="002B2BE3"/>
    <w:rsid w:val="002B2CEA"/>
    <w:rsid w:val="002B6E1C"/>
    <w:rsid w:val="002B7164"/>
    <w:rsid w:val="002B7238"/>
    <w:rsid w:val="002C5F62"/>
    <w:rsid w:val="002D25A4"/>
    <w:rsid w:val="002D3007"/>
    <w:rsid w:val="002D6A5B"/>
    <w:rsid w:val="002E00E2"/>
    <w:rsid w:val="002E1CA1"/>
    <w:rsid w:val="002E5079"/>
    <w:rsid w:val="002F0158"/>
    <w:rsid w:val="002F180E"/>
    <w:rsid w:val="002F459E"/>
    <w:rsid w:val="00300EEB"/>
    <w:rsid w:val="00301B18"/>
    <w:rsid w:val="00301DF0"/>
    <w:rsid w:val="00307961"/>
    <w:rsid w:val="00310CEF"/>
    <w:rsid w:val="00313303"/>
    <w:rsid w:val="00313DCC"/>
    <w:rsid w:val="00315E64"/>
    <w:rsid w:val="00320548"/>
    <w:rsid w:val="00322850"/>
    <w:rsid w:val="0033004C"/>
    <w:rsid w:val="00332320"/>
    <w:rsid w:val="00337D24"/>
    <w:rsid w:val="003432F1"/>
    <w:rsid w:val="00345950"/>
    <w:rsid w:val="00347977"/>
    <w:rsid w:val="00352C6F"/>
    <w:rsid w:val="00353693"/>
    <w:rsid w:val="00355124"/>
    <w:rsid w:val="003551FC"/>
    <w:rsid w:val="00355DA1"/>
    <w:rsid w:val="00362F67"/>
    <w:rsid w:val="00363B3A"/>
    <w:rsid w:val="0036476A"/>
    <w:rsid w:val="003652F3"/>
    <w:rsid w:val="00375585"/>
    <w:rsid w:val="003839E1"/>
    <w:rsid w:val="00392504"/>
    <w:rsid w:val="003A090F"/>
    <w:rsid w:val="003A0D84"/>
    <w:rsid w:val="003A22DB"/>
    <w:rsid w:val="003A2CD3"/>
    <w:rsid w:val="003A44FD"/>
    <w:rsid w:val="003A52B7"/>
    <w:rsid w:val="003A7481"/>
    <w:rsid w:val="003B35D6"/>
    <w:rsid w:val="003C008E"/>
    <w:rsid w:val="003C19BB"/>
    <w:rsid w:val="003C3EE9"/>
    <w:rsid w:val="003C7099"/>
    <w:rsid w:val="003C7112"/>
    <w:rsid w:val="003D0873"/>
    <w:rsid w:val="003D5B61"/>
    <w:rsid w:val="003D6C01"/>
    <w:rsid w:val="003E026C"/>
    <w:rsid w:val="003E2649"/>
    <w:rsid w:val="003F1DE5"/>
    <w:rsid w:val="003F49A7"/>
    <w:rsid w:val="003F6049"/>
    <w:rsid w:val="003F7451"/>
    <w:rsid w:val="00401D3D"/>
    <w:rsid w:val="004068B6"/>
    <w:rsid w:val="00407E52"/>
    <w:rsid w:val="00412E74"/>
    <w:rsid w:val="00416797"/>
    <w:rsid w:val="00421039"/>
    <w:rsid w:val="004213EE"/>
    <w:rsid w:val="00425DBB"/>
    <w:rsid w:val="00425DD4"/>
    <w:rsid w:val="00440A43"/>
    <w:rsid w:val="0044182E"/>
    <w:rsid w:val="004539F3"/>
    <w:rsid w:val="00455F6F"/>
    <w:rsid w:val="00456629"/>
    <w:rsid w:val="0045704E"/>
    <w:rsid w:val="00461090"/>
    <w:rsid w:val="0046130A"/>
    <w:rsid w:val="0046180A"/>
    <w:rsid w:val="00463274"/>
    <w:rsid w:val="0046385B"/>
    <w:rsid w:val="00465A36"/>
    <w:rsid w:val="00466494"/>
    <w:rsid w:val="004664A4"/>
    <w:rsid w:val="0047314C"/>
    <w:rsid w:val="00481800"/>
    <w:rsid w:val="00481FDC"/>
    <w:rsid w:val="00486E4F"/>
    <w:rsid w:val="00487188"/>
    <w:rsid w:val="004879AF"/>
    <w:rsid w:val="00487E1E"/>
    <w:rsid w:val="004907C6"/>
    <w:rsid w:val="00490925"/>
    <w:rsid w:val="004927E8"/>
    <w:rsid w:val="004A12C4"/>
    <w:rsid w:val="004A1BEC"/>
    <w:rsid w:val="004A4B84"/>
    <w:rsid w:val="004A588B"/>
    <w:rsid w:val="004A58B5"/>
    <w:rsid w:val="004A5976"/>
    <w:rsid w:val="004A5F7B"/>
    <w:rsid w:val="004A782B"/>
    <w:rsid w:val="004B068B"/>
    <w:rsid w:val="004B36B8"/>
    <w:rsid w:val="004B402E"/>
    <w:rsid w:val="004C0D42"/>
    <w:rsid w:val="004C2588"/>
    <w:rsid w:val="004C4630"/>
    <w:rsid w:val="004C4B60"/>
    <w:rsid w:val="004D2301"/>
    <w:rsid w:val="004D5926"/>
    <w:rsid w:val="004E1771"/>
    <w:rsid w:val="004E396D"/>
    <w:rsid w:val="004F0E16"/>
    <w:rsid w:val="004F0F35"/>
    <w:rsid w:val="005002DF"/>
    <w:rsid w:val="00502021"/>
    <w:rsid w:val="00503FF5"/>
    <w:rsid w:val="00504B02"/>
    <w:rsid w:val="00506408"/>
    <w:rsid w:val="0052181C"/>
    <w:rsid w:val="0052290C"/>
    <w:rsid w:val="0052340B"/>
    <w:rsid w:val="00525995"/>
    <w:rsid w:val="00526503"/>
    <w:rsid w:val="00527F6C"/>
    <w:rsid w:val="0053136A"/>
    <w:rsid w:val="005376FF"/>
    <w:rsid w:val="0054170F"/>
    <w:rsid w:val="0054563B"/>
    <w:rsid w:val="005474D0"/>
    <w:rsid w:val="005505F6"/>
    <w:rsid w:val="00551AAD"/>
    <w:rsid w:val="00553004"/>
    <w:rsid w:val="00553D50"/>
    <w:rsid w:val="00557148"/>
    <w:rsid w:val="00560C24"/>
    <w:rsid w:val="00561249"/>
    <w:rsid w:val="00561B28"/>
    <w:rsid w:val="0056298C"/>
    <w:rsid w:val="00564BF0"/>
    <w:rsid w:val="00567167"/>
    <w:rsid w:val="00572791"/>
    <w:rsid w:val="00580B6F"/>
    <w:rsid w:val="0058113F"/>
    <w:rsid w:val="00582915"/>
    <w:rsid w:val="00591ADE"/>
    <w:rsid w:val="00594259"/>
    <w:rsid w:val="00595781"/>
    <w:rsid w:val="00595DC4"/>
    <w:rsid w:val="0059761A"/>
    <w:rsid w:val="005A033D"/>
    <w:rsid w:val="005A5FE3"/>
    <w:rsid w:val="005B0730"/>
    <w:rsid w:val="005B1BEC"/>
    <w:rsid w:val="005B221D"/>
    <w:rsid w:val="005B3597"/>
    <w:rsid w:val="005B3717"/>
    <w:rsid w:val="005B5522"/>
    <w:rsid w:val="005B6A58"/>
    <w:rsid w:val="005C23E3"/>
    <w:rsid w:val="005C63EB"/>
    <w:rsid w:val="005D209C"/>
    <w:rsid w:val="005D4086"/>
    <w:rsid w:val="005D59BE"/>
    <w:rsid w:val="005D6256"/>
    <w:rsid w:val="005D671F"/>
    <w:rsid w:val="005D73DE"/>
    <w:rsid w:val="005D77DE"/>
    <w:rsid w:val="005E1F84"/>
    <w:rsid w:val="005E63DA"/>
    <w:rsid w:val="005F253C"/>
    <w:rsid w:val="005F276E"/>
    <w:rsid w:val="005F2E90"/>
    <w:rsid w:val="005F3715"/>
    <w:rsid w:val="005F4759"/>
    <w:rsid w:val="005F4AAF"/>
    <w:rsid w:val="005F5472"/>
    <w:rsid w:val="005F6224"/>
    <w:rsid w:val="006016FD"/>
    <w:rsid w:val="00601CF8"/>
    <w:rsid w:val="006046F8"/>
    <w:rsid w:val="00606D6B"/>
    <w:rsid w:val="00610093"/>
    <w:rsid w:val="00612F2E"/>
    <w:rsid w:val="00622941"/>
    <w:rsid w:val="0062448E"/>
    <w:rsid w:val="00626E1B"/>
    <w:rsid w:val="00627298"/>
    <w:rsid w:val="006332B7"/>
    <w:rsid w:val="0063522C"/>
    <w:rsid w:val="0063557D"/>
    <w:rsid w:val="00637322"/>
    <w:rsid w:val="00642592"/>
    <w:rsid w:val="00642E57"/>
    <w:rsid w:val="00643435"/>
    <w:rsid w:val="00645024"/>
    <w:rsid w:val="00645090"/>
    <w:rsid w:val="00650435"/>
    <w:rsid w:val="0065171C"/>
    <w:rsid w:val="0065222B"/>
    <w:rsid w:val="006525D7"/>
    <w:rsid w:val="006531A2"/>
    <w:rsid w:val="00655563"/>
    <w:rsid w:val="00660117"/>
    <w:rsid w:val="00661676"/>
    <w:rsid w:val="00663EA3"/>
    <w:rsid w:val="006658FD"/>
    <w:rsid w:val="00666945"/>
    <w:rsid w:val="00666B37"/>
    <w:rsid w:val="00670584"/>
    <w:rsid w:val="006774EE"/>
    <w:rsid w:val="00683725"/>
    <w:rsid w:val="00685033"/>
    <w:rsid w:val="006877A0"/>
    <w:rsid w:val="0069242E"/>
    <w:rsid w:val="0069467E"/>
    <w:rsid w:val="006958F1"/>
    <w:rsid w:val="00695C09"/>
    <w:rsid w:val="006971CE"/>
    <w:rsid w:val="006A16FA"/>
    <w:rsid w:val="006A17FB"/>
    <w:rsid w:val="006A5371"/>
    <w:rsid w:val="006B6CEF"/>
    <w:rsid w:val="006D2C61"/>
    <w:rsid w:val="006D4B79"/>
    <w:rsid w:val="006D5F38"/>
    <w:rsid w:val="006E1536"/>
    <w:rsid w:val="006E15F9"/>
    <w:rsid w:val="006E188A"/>
    <w:rsid w:val="006E29B9"/>
    <w:rsid w:val="006E4BB1"/>
    <w:rsid w:val="006E67A3"/>
    <w:rsid w:val="006E6801"/>
    <w:rsid w:val="006F077A"/>
    <w:rsid w:val="006F46FE"/>
    <w:rsid w:val="006F5D66"/>
    <w:rsid w:val="006F67BC"/>
    <w:rsid w:val="006F6A3B"/>
    <w:rsid w:val="00701DFA"/>
    <w:rsid w:val="007028B3"/>
    <w:rsid w:val="00702ECE"/>
    <w:rsid w:val="0070308D"/>
    <w:rsid w:val="007042C0"/>
    <w:rsid w:val="00704A56"/>
    <w:rsid w:val="00713619"/>
    <w:rsid w:val="00716825"/>
    <w:rsid w:val="00723811"/>
    <w:rsid w:val="00723A7D"/>
    <w:rsid w:val="00730CF0"/>
    <w:rsid w:val="00730D41"/>
    <w:rsid w:val="007323E0"/>
    <w:rsid w:val="00735B6F"/>
    <w:rsid w:val="007371C9"/>
    <w:rsid w:val="007405A0"/>
    <w:rsid w:val="0075004C"/>
    <w:rsid w:val="007518FF"/>
    <w:rsid w:val="0075759A"/>
    <w:rsid w:val="00760D65"/>
    <w:rsid w:val="00764E79"/>
    <w:rsid w:val="00766D84"/>
    <w:rsid w:val="00775309"/>
    <w:rsid w:val="00786C6E"/>
    <w:rsid w:val="00791B0A"/>
    <w:rsid w:val="00791E66"/>
    <w:rsid w:val="007926FC"/>
    <w:rsid w:val="00792C10"/>
    <w:rsid w:val="00794154"/>
    <w:rsid w:val="007944A9"/>
    <w:rsid w:val="00795CDC"/>
    <w:rsid w:val="007A1D87"/>
    <w:rsid w:val="007B18CD"/>
    <w:rsid w:val="007B2F14"/>
    <w:rsid w:val="007B422E"/>
    <w:rsid w:val="007C2F23"/>
    <w:rsid w:val="007C444D"/>
    <w:rsid w:val="007C6A84"/>
    <w:rsid w:val="007D75CB"/>
    <w:rsid w:val="007D7868"/>
    <w:rsid w:val="007E3F6B"/>
    <w:rsid w:val="007E7A73"/>
    <w:rsid w:val="007F4BAF"/>
    <w:rsid w:val="007F5F0F"/>
    <w:rsid w:val="00800974"/>
    <w:rsid w:val="00810024"/>
    <w:rsid w:val="00812725"/>
    <w:rsid w:val="00813B93"/>
    <w:rsid w:val="0081450D"/>
    <w:rsid w:val="00815B1A"/>
    <w:rsid w:val="00820172"/>
    <w:rsid w:val="00823B2D"/>
    <w:rsid w:val="008253C2"/>
    <w:rsid w:val="00826CCA"/>
    <w:rsid w:val="008271D9"/>
    <w:rsid w:val="008309D2"/>
    <w:rsid w:val="008323D6"/>
    <w:rsid w:val="00835F55"/>
    <w:rsid w:val="00836E70"/>
    <w:rsid w:val="00844C06"/>
    <w:rsid w:val="00844C35"/>
    <w:rsid w:val="00847910"/>
    <w:rsid w:val="0085625C"/>
    <w:rsid w:val="00857164"/>
    <w:rsid w:val="00866DB9"/>
    <w:rsid w:val="00867BA4"/>
    <w:rsid w:val="00874E26"/>
    <w:rsid w:val="00876ECD"/>
    <w:rsid w:val="00883D12"/>
    <w:rsid w:val="00885357"/>
    <w:rsid w:val="008858B4"/>
    <w:rsid w:val="00886CB7"/>
    <w:rsid w:val="00887885"/>
    <w:rsid w:val="008910E1"/>
    <w:rsid w:val="008911C9"/>
    <w:rsid w:val="0089305E"/>
    <w:rsid w:val="00894427"/>
    <w:rsid w:val="0089482F"/>
    <w:rsid w:val="008954A2"/>
    <w:rsid w:val="00896B31"/>
    <w:rsid w:val="00897369"/>
    <w:rsid w:val="00897445"/>
    <w:rsid w:val="008A3435"/>
    <w:rsid w:val="008A5086"/>
    <w:rsid w:val="008A72AB"/>
    <w:rsid w:val="008B00FD"/>
    <w:rsid w:val="008B3AF0"/>
    <w:rsid w:val="008B5229"/>
    <w:rsid w:val="008B7AE4"/>
    <w:rsid w:val="008C1CB6"/>
    <w:rsid w:val="008C28CC"/>
    <w:rsid w:val="008C63C8"/>
    <w:rsid w:val="008C78D0"/>
    <w:rsid w:val="008D6D6C"/>
    <w:rsid w:val="008E5678"/>
    <w:rsid w:val="008F07DC"/>
    <w:rsid w:val="008F7E6D"/>
    <w:rsid w:val="0091096A"/>
    <w:rsid w:val="00911AAA"/>
    <w:rsid w:val="0091743E"/>
    <w:rsid w:val="00917F48"/>
    <w:rsid w:val="00921A7B"/>
    <w:rsid w:val="009244B6"/>
    <w:rsid w:val="009262EA"/>
    <w:rsid w:val="009276BD"/>
    <w:rsid w:val="00927797"/>
    <w:rsid w:val="009329EC"/>
    <w:rsid w:val="009331A9"/>
    <w:rsid w:val="00933B28"/>
    <w:rsid w:val="0093772D"/>
    <w:rsid w:val="00941948"/>
    <w:rsid w:val="00945294"/>
    <w:rsid w:val="0095350D"/>
    <w:rsid w:val="009553D8"/>
    <w:rsid w:val="00957B7B"/>
    <w:rsid w:val="009764A4"/>
    <w:rsid w:val="0098162E"/>
    <w:rsid w:val="00992A7D"/>
    <w:rsid w:val="009A0B42"/>
    <w:rsid w:val="009A28D4"/>
    <w:rsid w:val="009A2F55"/>
    <w:rsid w:val="009A3243"/>
    <w:rsid w:val="009A5796"/>
    <w:rsid w:val="009B4404"/>
    <w:rsid w:val="009B5802"/>
    <w:rsid w:val="009B61E2"/>
    <w:rsid w:val="009C173F"/>
    <w:rsid w:val="009C3D35"/>
    <w:rsid w:val="009C7F4B"/>
    <w:rsid w:val="009D094D"/>
    <w:rsid w:val="009D0B7E"/>
    <w:rsid w:val="009D4491"/>
    <w:rsid w:val="009E3A19"/>
    <w:rsid w:val="009E5319"/>
    <w:rsid w:val="009E6A9B"/>
    <w:rsid w:val="009E76EB"/>
    <w:rsid w:val="009F1A27"/>
    <w:rsid w:val="009F6033"/>
    <w:rsid w:val="009F6E66"/>
    <w:rsid w:val="009F7281"/>
    <w:rsid w:val="009F7BD6"/>
    <w:rsid w:val="00A02CB5"/>
    <w:rsid w:val="00A05208"/>
    <w:rsid w:val="00A10F20"/>
    <w:rsid w:val="00A12C17"/>
    <w:rsid w:val="00A143BD"/>
    <w:rsid w:val="00A15BD9"/>
    <w:rsid w:val="00A21F34"/>
    <w:rsid w:val="00A224E4"/>
    <w:rsid w:val="00A30122"/>
    <w:rsid w:val="00A32CF8"/>
    <w:rsid w:val="00A32F64"/>
    <w:rsid w:val="00A33D09"/>
    <w:rsid w:val="00A33DDA"/>
    <w:rsid w:val="00A3682C"/>
    <w:rsid w:val="00A36891"/>
    <w:rsid w:val="00A40E30"/>
    <w:rsid w:val="00A427B1"/>
    <w:rsid w:val="00A44BE3"/>
    <w:rsid w:val="00A506F9"/>
    <w:rsid w:val="00A559A6"/>
    <w:rsid w:val="00A57849"/>
    <w:rsid w:val="00A57939"/>
    <w:rsid w:val="00A57B9A"/>
    <w:rsid w:val="00A64380"/>
    <w:rsid w:val="00A64A22"/>
    <w:rsid w:val="00A655BE"/>
    <w:rsid w:val="00A65C11"/>
    <w:rsid w:val="00A7365B"/>
    <w:rsid w:val="00A74472"/>
    <w:rsid w:val="00A7466C"/>
    <w:rsid w:val="00A74DA1"/>
    <w:rsid w:val="00A75DE9"/>
    <w:rsid w:val="00A803B8"/>
    <w:rsid w:val="00A82EDB"/>
    <w:rsid w:val="00A8329A"/>
    <w:rsid w:val="00A837B2"/>
    <w:rsid w:val="00A84703"/>
    <w:rsid w:val="00A85EA6"/>
    <w:rsid w:val="00A86168"/>
    <w:rsid w:val="00A865AA"/>
    <w:rsid w:val="00A900EA"/>
    <w:rsid w:val="00A91E05"/>
    <w:rsid w:val="00A967FC"/>
    <w:rsid w:val="00AA0D08"/>
    <w:rsid w:val="00AB1B80"/>
    <w:rsid w:val="00AB290F"/>
    <w:rsid w:val="00AC3F63"/>
    <w:rsid w:val="00AC44C0"/>
    <w:rsid w:val="00AC7D9C"/>
    <w:rsid w:val="00AD66D1"/>
    <w:rsid w:val="00AE76D6"/>
    <w:rsid w:val="00AF1E81"/>
    <w:rsid w:val="00AF32AB"/>
    <w:rsid w:val="00AF3ADE"/>
    <w:rsid w:val="00AF5217"/>
    <w:rsid w:val="00B00332"/>
    <w:rsid w:val="00B01AED"/>
    <w:rsid w:val="00B03B62"/>
    <w:rsid w:val="00B03D29"/>
    <w:rsid w:val="00B11E7B"/>
    <w:rsid w:val="00B13EDE"/>
    <w:rsid w:val="00B22BF2"/>
    <w:rsid w:val="00B26D8B"/>
    <w:rsid w:val="00B26F26"/>
    <w:rsid w:val="00B30863"/>
    <w:rsid w:val="00B317E0"/>
    <w:rsid w:val="00B337F6"/>
    <w:rsid w:val="00B35BD1"/>
    <w:rsid w:val="00B3757A"/>
    <w:rsid w:val="00B4235A"/>
    <w:rsid w:val="00B42BAB"/>
    <w:rsid w:val="00B43823"/>
    <w:rsid w:val="00B46668"/>
    <w:rsid w:val="00B479B7"/>
    <w:rsid w:val="00B51A42"/>
    <w:rsid w:val="00B5522E"/>
    <w:rsid w:val="00B57460"/>
    <w:rsid w:val="00B60C28"/>
    <w:rsid w:val="00B61798"/>
    <w:rsid w:val="00B65B17"/>
    <w:rsid w:val="00B65EF4"/>
    <w:rsid w:val="00B660B7"/>
    <w:rsid w:val="00B7062A"/>
    <w:rsid w:val="00B74645"/>
    <w:rsid w:val="00B77776"/>
    <w:rsid w:val="00B818F8"/>
    <w:rsid w:val="00B8533A"/>
    <w:rsid w:val="00B86165"/>
    <w:rsid w:val="00B87D9A"/>
    <w:rsid w:val="00B9067B"/>
    <w:rsid w:val="00B90CB8"/>
    <w:rsid w:val="00B91ED5"/>
    <w:rsid w:val="00B925D0"/>
    <w:rsid w:val="00B93CBE"/>
    <w:rsid w:val="00B96EDA"/>
    <w:rsid w:val="00BA324C"/>
    <w:rsid w:val="00BA434C"/>
    <w:rsid w:val="00BA5712"/>
    <w:rsid w:val="00BB16F7"/>
    <w:rsid w:val="00BB3CB8"/>
    <w:rsid w:val="00BB6BD8"/>
    <w:rsid w:val="00BB70D5"/>
    <w:rsid w:val="00BC2B4E"/>
    <w:rsid w:val="00BC3457"/>
    <w:rsid w:val="00BC3A38"/>
    <w:rsid w:val="00BC43BC"/>
    <w:rsid w:val="00BC4B30"/>
    <w:rsid w:val="00BC4EA2"/>
    <w:rsid w:val="00BC5C85"/>
    <w:rsid w:val="00BC73B7"/>
    <w:rsid w:val="00BC7762"/>
    <w:rsid w:val="00BD0F69"/>
    <w:rsid w:val="00BE1BA1"/>
    <w:rsid w:val="00BE50C0"/>
    <w:rsid w:val="00BE656A"/>
    <w:rsid w:val="00BE7259"/>
    <w:rsid w:val="00BE75CA"/>
    <w:rsid w:val="00BF37FB"/>
    <w:rsid w:val="00BF39D3"/>
    <w:rsid w:val="00BF6076"/>
    <w:rsid w:val="00BF7DBE"/>
    <w:rsid w:val="00C00196"/>
    <w:rsid w:val="00C007D4"/>
    <w:rsid w:val="00C02E74"/>
    <w:rsid w:val="00C030E4"/>
    <w:rsid w:val="00C03D13"/>
    <w:rsid w:val="00C04D02"/>
    <w:rsid w:val="00C0516B"/>
    <w:rsid w:val="00C05C58"/>
    <w:rsid w:val="00C064A9"/>
    <w:rsid w:val="00C07482"/>
    <w:rsid w:val="00C1504B"/>
    <w:rsid w:val="00C15098"/>
    <w:rsid w:val="00C2344F"/>
    <w:rsid w:val="00C242EC"/>
    <w:rsid w:val="00C27F76"/>
    <w:rsid w:val="00C30724"/>
    <w:rsid w:val="00C31421"/>
    <w:rsid w:val="00C328B2"/>
    <w:rsid w:val="00C34952"/>
    <w:rsid w:val="00C354FD"/>
    <w:rsid w:val="00C40F1F"/>
    <w:rsid w:val="00C41B00"/>
    <w:rsid w:val="00C50355"/>
    <w:rsid w:val="00C5060A"/>
    <w:rsid w:val="00C5184A"/>
    <w:rsid w:val="00C55F47"/>
    <w:rsid w:val="00C5690D"/>
    <w:rsid w:val="00C57209"/>
    <w:rsid w:val="00C57D78"/>
    <w:rsid w:val="00C670ED"/>
    <w:rsid w:val="00C71000"/>
    <w:rsid w:val="00C73E22"/>
    <w:rsid w:val="00C776EC"/>
    <w:rsid w:val="00C81D62"/>
    <w:rsid w:val="00C82FF1"/>
    <w:rsid w:val="00C84861"/>
    <w:rsid w:val="00C85A84"/>
    <w:rsid w:val="00C86D3B"/>
    <w:rsid w:val="00C92729"/>
    <w:rsid w:val="00C93D04"/>
    <w:rsid w:val="00C96B8D"/>
    <w:rsid w:val="00CA257D"/>
    <w:rsid w:val="00CA32E1"/>
    <w:rsid w:val="00CA3C56"/>
    <w:rsid w:val="00CA7A00"/>
    <w:rsid w:val="00CB1AE8"/>
    <w:rsid w:val="00CB4EBA"/>
    <w:rsid w:val="00CB5609"/>
    <w:rsid w:val="00CC1623"/>
    <w:rsid w:val="00CC1EC3"/>
    <w:rsid w:val="00CC4B90"/>
    <w:rsid w:val="00CC5540"/>
    <w:rsid w:val="00CC71F6"/>
    <w:rsid w:val="00CC7A05"/>
    <w:rsid w:val="00CD0F2D"/>
    <w:rsid w:val="00CE3D2F"/>
    <w:rsid w:val="00CE5399"/>
    <w:rsid w:val="00CF7A80"/>
    <w:rsid w:val="00CF7E74"/>
    <w:rsid w:val="00CF7FC3"/>
    <w:rsid w:val="00D01D3B"/>
    <w:rsid w:val="00D028C7"/>
    <w:rsid w:val="00D03CC3"/>
    <w:rsid w:val="00D062A9"/>
    <w:rsid w:val="00D10559"/>
    <w:rsid w:val="00D11F7D"/>
    <w:rsid w:val="00D12F2B"/>
    <w:rsid w:val="00D13B6A"/>
    <w:rsid w:val="00D150A8"/>
    <w:rsid w:val="00D153ED"/>
    <w:rsid w:val="00D34FC5"/>
    <w:rsid w:val="00D351D6"/>
    <w:rsid w:val="00D3719E"/>
    <w:rsid w:val="00D37718"/>
    <w:rsid w:val="00D41662"/>
    <w:rsid w:val="00D439AC"/>
    <w:rsid w:val="00D445B1"/>
    <w:rsid w:val="00D44885"/>
    <w:rsid w:val="00D449D0"/>
    <w:rsid w:val="00D45711"/>
    <w:rsid w:val="00D46E71"/>
    <w:rsid w:val="00D47326"/>
    <w:rsid w:val="00D5101C"/>
    <w:rsid w:val="00D5127F"/>
    <w:rsid w:val="00D55097"/>
    <w:rsid w:val="00D55754"/>
    <w:rsid w:val="00D602A5"/>
    <w:rsid w:val="00D62523"/>
    <w:rsid w:val="00D672B9"/>
    <w:rsid w:val="00D67B9C"/>
    <w:rsid w:val="00D70063"/>
    <w:rsid w:val="00D7257E"/>
    <w:rsid w:val="00D72B9B"/>
    <w:rsid w:val="00D72C64"/>
    <w:rsid w:val="00D73DDC"/>
    <w:rsid w:val="00D871F1"/>
    <w:rsid w:val="00D87855"/>
    <w:rsid w:val="00D922C6"/>
    <w:rsid w:val="00D92DC6"/>
    <w:rsid w:val="00D958C7"/>
    <w:rsid w:val="00D9685D"/>
    <w:rsid w:val="00DA0B93"/>
    <w:rsid w:val="00DA37C0"/>
    <w:rsid w:val="00DA4F29"/>
    <w:rsid w:val="00DA5531"/>
    <w:rsid w:val="00DA63BE"/>
    <w:rsid w:val="00DA6516"/>
    <w:rsid w:val="00DA7DD7"/>
    <w:rsid w:val="00DB27EA"/>
    <w:rsid w:val="00DB2FDB"/>
    <w:rsid w:val="00DB3D84"/>
    <w:rsid w:val="00DC0F21"/>
    <w:rsid w:val="00DC1618"/>
    <w:rsid w:val="00DC7B07"/>
    <w:rsid w:val="00DD2CF7"/>
    <w:rsid w:val="00DE4B70"/>
    <w:rsid w:val="00DE7943"/>
    <w:rsid w:val="00DE7955"/>
    <w:rsid w:val="00DF2372"/>
    <w:rsid w:val="00DF23F9"/>
    <w:rsid w:val="00DF3C32"/>
    <w:rsid w:val="00DF401A"/>
    <w:rsid w:val="00DF4BD2"/>
    <w:rsid w:val="00DF5449"/>
    <w:rsid w:val="00DF5DDC"/>
    <w:rsid w:val="00DF6D48"/>
    <w:rsid w:val="00E00F04"/>
    <w:rsid w:val="00E0434E"/>
    <w:rsid w:val="00E04644"/>
    <w:rsid w:val="00E05445"/>
    <w:rsid w:val="00E12EAB"/>
    <w:rsid w:val="00E13C11"/>
    <w:rsid w:val="00E177FB"/>
    <w:rsid w:val="00E240C5"/>
    <w:rsid w:val="00E336BE"/>
    <w:rsid w:val="00E33788"/>
    <w:rsid w:val="00E362A8"/>
    <w:rsid w:val="00E37FF5"/>
    <w:rsid w:val="00E4218E"/>
    <w:rsid w:val="00E4235A"/>
    <w:rsid w:val="00E45C3F"/>
    <w:rsid w:val="00E45CA2"/>
    <w:rsid w:val="00E45DD0"/>
    <w:rsid w:val="00E5074C"/>
    <w:rsid w:val="00E544AE"/>
    <w:rsid w:val="00E54E1D"/>
    <w:rsid w:val="00E5509D"/>
    <w:rsid w:val="00E612B8"/>
    <w:rsid w:val="00E631D8"/>
    <w:rsid w:val="00E63C5F"/>
    <w:rsid w:val="00E6680A"/>
    <w:rsid w:val="00E66C6A"/>
    <w:rsid w:val="00E7061F"/>
    <w:rsid w:val="00E71DC6"/>
    <w:rsid w:val="00E75FD3"/>
    <w:rsid w:val="00E96ABC"/>
    <w:rsid w:val="00EA1BFA"/>
    <w:rsid w:val="00EA2BE3"/>
    <w:rsid w:val="00EA7959"/>
    <w:rsid w:val="00EB16E5"/>
    <w:rsid w:val="00EB65FC"/>
    <w:rsid w:val="00EC1EE5"/>
    <w:rsid w:val="00ED1030"/>
    <w:rsid w:val="00ED4CFD"/>
    <w:rsid w:val="00ED78E0"/>
    <w:rsid w:val="00EE0AF7"/>
    <w:rsid w:val="00EE79B7"/>
    <w:rsid w:val="00F02FEA"/>
    <w:rsid w:val="00F10538"/>
    <w:rsid w:val="00F12B7B"/>
    <w:rsid w:val="00F145EA"/>
    <w:rsid w:val="00F205C7"/>
    <w:rsid w:val="00F23FB8"/>
    <w:rsid w:val="00F25DCB"/>
    <w:rsid w:val="00F27162"/>
    <w:rsid w:val="00F36675"/>
    <w:rsid w:val="00F42720"/>
    <w:rsid w:val="00F4294A"/>
    <w:rsid w:val="00F42F50"/>
    <w:rsid w:val="00F43743"/>
    <w:rsid w:val="00F62906"/>
    <w:rsid w:val="00F62C64"/>
    <w:rsid w:val="00F656B0"/>
    <w:rsid w:val="00F7070D"/>
    <w:rsid w:val="00F707CF"/>
    <w:rsid w:val="00F73A20"/>
    <w:rsid w:val="00F76135"/>
    <w:rsid w:val="00F77B39"/>
    <w:rsid w:val="00F77EBB"/>
    <w:rsid w:val="00F807AE"/>
    <w:rsid w:val="00F8145F"/>
    <w:rsid w:val="00F815AE"/>
    <w:rsid w:val="00F833A6"/>
    <w:rsid w:val="00F847C1"/>
    <w:rsid w:val="00F85DEE"/>
    <w:rsid w:val="00F87598"/>
    <w:rsid w:val="00F9149D"/>
    <w:rsid w:val="00F95475"/>
    <w:rsid w:val="00F96428"/>
    <w:rsid w:val="00F966BB"/>
    <w:rsid w:val="00FA000C"/>
    <w:rsid w:val="00FA42EE"/>
    <w:rsid w:val="00FA4BD8"/>
    <w:rsid w:val="00FA7088"/>
    <w:rsid w:val="00FA7B9D"/>
    <w:rsid w:val="00FB1760"/>
    <w:rsid w:val="00FB1B2A"/>
    <w:rsid w:val="00FB285C"/>
    <w:rsid w:val="00FC3196"/>
    <w:rsid w:val="00FC3401"/>
    <w:rsid w:val="00FC4C7E"/>
    <w:rsid w:val="00FE05A5"/>
    <w:rsid w:val="00FE5173"/>
    <w:rsid w:val="00FE56FC"/>
    <w:rsid w:val="00FF0B10"/>
    <w:rsid w:val="00FF2C35"/>
    <w:rsid w:val="00FF3C1E"/>
    <w:rsid w:val="01CB7FE9"/>
    <w:rsid w:val="02602BEA"/>
    <w:rsid w:val="028FEBF3"/>
    <w:rsid w:val="06D3A943"/>
    <w:rsid w:val="06F85911"/>
    <w:rsid w:val="0762ECDC"/>
    <w:rsid w:val="085B7BC0"/>
    <w:rsid w:val="08D4659C"/>
    <w:rsid w:val="0B0178EE"/>
    <w:rsid w:val="0B85D726"/>
    <w:rsid w:val="0CE502C5"/>
    <w:rsid w:val="0D8F30AA"/>
    <w:rsid w:val="0DDE8734"/>
    <w:rsid w:val="0E8DEAB0"/>
    <w:rsid w:val="0EFB4B9A"/>
    <w:rsid w:val="0F0A8E33"/>
    <w:rsid w:val="10C157F1"/>
    <w:rsid w:val="1251AA7E"/>
    <w:rsid w:val="12EB2DEA"/>
    <w:rsid w:val="1690DD39"/>
    <w:rsid w:val="16CDB4CC"/>
    <w:rsid w:val="16D40DC0"/>
    <w:rsid w:val="16FE3E23"/>
    <w:rsid w:val="195B72A7"/>
    <w:rsid w:val="20036BEF"/>
    <w:rsid w:val="21115DF6"/>
    <w:rsid w:val="228F645D"/>
    <w:rsid w:val="22BCC686"/>
    <w:rsid w:val="24E0CD6E"/>
    <w:rsid w:val="27EBC025"/>
    <w:rsid w:val="2ABFB90F"/>
    <w:rsid w:val="2C5A5461"/>
    <w:rsid w:val="2CE3BFF7"/>
    <w:rsid w:val="2E5EF93F"/>
    <w:rsid w:val="303709BB"/>
    <w:rsid w:val="31803EC3"/>
    <w:rsid w:val="31CF5D58"/>
    <w:rsid w:val="320C1EC0"/>
    <w:rsid w:val="32E68307"/>
    <w:rsid w:val="3556EC1C"/>
    <w:rsid w:val="3A0F1149"/>
    <w:rsid w:val="3A7CDDF4"/>
    <w:rsid w:val="3C153191"/>
    <w:rsid w:val="3C1A83CE"/>
    <w:rsid w:val="3DE67466"/>
    <w:rsid w:val="3E6ECEAD"/>
    <w:rsid w:val="3EBB51F9"/>
    <w:rsid w:val="3F03A1EC"/>
    <w:rsid w:val="3F06D034"/>
    <w:rsid w:val="3F1E8FB6"/>
    <w:rsid w:val="3FFF9A66"/>
    <w:rsid w:val="41304C1E"/>
    <w:rsid w:val="41617166"/>
    <w:rsid w:val="424E1CAF"/>
    <w:rsid w:val="429FECC4"/>
    <w:rsid w:val="42F08FDF"/>
    <w:rsid w:val="461727A0"/>
    <w:rsid w:val="4721823F"/>
    <w:rsid w:val="48D12EDF"/>
    <w:rsid w:val="4BE10197"/>
    <w:rsid w:val="4C3332D5"/>
    <w:rsid w:val="4C9A49DC"/>
    <w:rsid w:val="5176A4A4"/>
    <w:rsid w:val="51C21BC5"/>
    <w:rsid w:val="51E06E26"/>
    <w:rsid w:val="526BF6B5"/>
    <w:rsid w:val="53E3F420"/>
    <w:rsid w:val="56ADBEBF"/>
    <w:rsid w:val="583692E0"/>
    <w:rsid w:val="5891E412"/>
    <w:rsid w:val="58A126AB"/>
    <w:rsid w:val="5B8B4802"/>
    <w:rsid w:val="5EC6802C"/>
    <w:rsid w:val="5EDFB79A"/>
    <w:rsid w:val="60E94913"/>
    <w:rsid w:val="61912924"/>
    <w:rsid w:val="61E65338"/>
    <w:rsid w:val="626F8260"/>
    <w:rsid w:val="628421CE"/>
    <w:rsid w:val="6508EFE5"/>
    <w:rsid w:val="65F99642"/>
    <w:rsid w:val="666AD695"/>
    <w:rsid w:val="66E2AA23"/>
    <w:rsid w:val="67A4D07A"/>
    <w:rsid w:val="688A4CF3"/>
    <w:rsid w:val="6A871457"/>
    <w:rsid w:val="6AD6F7C1"/>
    <w:rsid w:val="6C27E77E"/>
    <w:rsid w:val="6ED6FC23"/>
    <w:rsid w:val="6EE59CAC"/>
    <w:rsid w:val="6F7F21BE"/>
    <w:rsid w:val="70CE9B64"/>
    <w:rsid w:val="70D564B3"/>
    <w:rsid w:val="7284AA0B"/>
    <w:rsid w:val="736EB910"/>
    <w:rsid w:val="742ADA07"/>
    <w:rsid w:val="74F6B44C"/>
    <w:rsid w:val="766A0F1F"/>
    <w:rsid w:val="76F273FE"/>
    <w:rsid w:val="775D07C9"/>
    <w:rsid w:val="7808EA08"/>
    <w:rsid w:val="7BB39F1A"/>
    <w:rsid w:val="7C48A52A"/>
    <w:rsid w:val="7C761905"/>
    <w:rsid w:val="7D2C5B3B"/>
    <w:rsid w:val="7EC17420"/>
    <w:rsid w:val="7F2EE41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9FCC"/>
  <w15:docId w15:val="{7028FDB6-91FA-4FA9-BA96-E1184412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C2588"/>
  </w:style>
  <w:style w:type="paragraph" w:styleId="Pealkiri1">
    <w:name w:val="heading 1"/>
    <w:basedOn w:val="Normaallaad"/>
    <w:next w:val="Normaallaad"/>
    <w:link w:val="Pealkiri1Mrk"/>
    <w:uiPriority w:val="9"/>
    <w:qFormat/>
    <w:rsid w:val="00DA0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0B3B7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Pealkiri4">
    <w:name w:val="heading 4"/>
    <w:basedOn w:val="Normaallaad"/>
    <w:next w:val="Normaallaad"/>
    <w:link w:val="Pealkiri4Mrk"/>
    <w:uiPriority w:val="9"/>
    <w:semiHidden/>
    <w:unhideWhenUsed/>
    <w:qFormat/>
    <w:rsid w:val="00564B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C242EC"/>
    <w:rPr>
      <w:sz w:val="16"/>
      <w:szCs w:val="16"/>
    </w:rPr>
  </w:style>
  <w:style w:type="paragraph" w:styleId="Kommentaaritekst">
    <w:name w:val="annotation text"/>
    <w:basedOn w:val="Normaallaad"/>
    <w:link w:val="KommentaaritekstMrk"/>
    <w:uiPriority w:val="99"/>
    <w:unhideWhenUsed/>
    <w:rsid w:val="00C242EC"/>
    <w:pPr>
      <w:spacing w:line="240" w:lineRule="auto"/>
    </w:pPr>
    <w:rPr>
      <w:sz w:val="20"/>
    </w:rPr>
  </w:style>
  <w:style w:type="character" w:customStyle="1" w:styleId="KommentaaritekstMrk">
    <w:name w:val="Kommentaari tekst Märk"/>
    <w:basedOn w:val="Liguvaikefont"/>
    <w:link w:val="Kommentaaritekst"/>
    <w:uiPriority w:val="99"/>
    <w:rsid w:val="00C242EC"/>
    <w:rPr>
      <w:sz w:val="20"/>
    </w:rPr>
  </w:style>
  <w:style w:type="paragraph" w:styleId="Kommentaariteema">
    <w:name w:val="annotation subject"/>
    <w:basedOn w:val="Kommentaaritekst"/>
    <w:next w:val="Kommentaaritekst"/>
    <w:link w:val="KommentaariteemaMrk"/>
    <w:uiPriority w:val="99"/>
    <w:semiHidden/>
    <w:unhideWhenUsed/>
    <w:rsid w:val="00C242EC"/>
    <w:rPr>
      <w:b/>
      <w:bCs/>
    </w:rPr>
  </w:style>
  <w:style w:type="character" w:customStyle="1" w:styleId="KommentaariteemaMrk">
    <w:name w:val="Kommentaari teema Märk"/>
    <w:basedOn w:val="KommentaaritekstMrk"/>
    <w:link w:val="Kommentaariteema"/>
    <w:uiPriority w:val="99"/>
    <w:semiHidden/>
    <w:rsid w:val="00C242EC"/>
    <w:rPr>
      <w:b/>
      <w:bCs/>
      <w:sz w:val="20"/>
    </w:rPr>
  </w:style>
  <w:style w:type="character" w:styleId="Hperlink">
    <w:name w:val="Hyperlink"/>
    <w:basedOn w:val="Liguvaikefont"/>
    <w:uiPriority w:val="99"/>
    <w:unhideWhenUsed/>
    <w:rsid w:val="002717B2"/>
    <w:rPr>
      <w:color w:val="0563C1" w:themeColor="hyperlink"/>
      <w:u w:val="single"/>
    </w:rPr>
  </w:style>
  <w:style w:type="character" w:styleId="Lahendamatamainimine">
    <w:name w:val="Unresolved Mention"/>
    <w:basedOn w:val="Liguvaikefont"/>
    <w:uiPriority w:val="99"/>
    <w:semiHidden/>
    <w:unhideWhenUsed/>
    <w:rsid w:val="002717B2"/>
    <w:rPr>
      <w:color w:val="605E5C"/>
      <w:shd w:val="clear" w:color="auto" w:fill="E1DFDD"/>
    </w:rPr>
  </w:style>
  <w:style w:type="character" w:customStyle="1" w:styleId="Pealkiri3Mrk">
    <w:name w:val="Pealkiri 3 Märk"/>
    <w:basedOn w:val="Liguvaikefont"/>
    <w:link w:val="Pealkiri3"/>
    <w:uiPriority w:val="9"/>
    <w:semiHidden/>
    <w:rsid w:val="000B3B7B"/>
    <w:rPr>
      <w:rFonts w:asciiTheme="majorHAnsi" w:eastAsiaTheme="majorEastAsia" w:hAnsiTheme="majorHAnsi" w:cstheme="majorBidi"/>
      <w:color w:val="1F3763" w:themeColor="accent1" w:themeShade="7F"/>
      <w:szCs w:val="24"/>
    </w:rPr>
  </w:style>
  <w:style w:type="paragraph" w:styleId="Normaallaadveeb">
    <w:name w:val="Normal (Web)"/>
    <w:basedOn w:val="Normaallaad"/>
    <w:uiPriority w:val="99"/>
    <w:unhideWhenUsed/>
    <w:rsid w:val="00B4235A"/>
    <w:pPr>
      <w:spacing w:before="100" w:beforeAutospacing="1" w:after="100" w:afterAutospacing="1" w:line="240" w:lineRule="auto"/>
    </w:pPr>
    <w:rPr>
      <w:rFonts w:ascii="Times New Roman" w:hAnsi="Times New Roman" w:cs="Times New Roman"/>
      <w:szCs w:val="24"/>
    </w:rPr>
  </w:style>
  <w:style w:type="character" w:styleId="Tugev">
    <w:name w:val="Strong"/>
    <w:basedOn w:val="Liguvaikefont"/>
    <w:uiPriority w:val="22"/>
    <w:qFormat/>
    <w:rsid w:val="00775309"/>
    <w:rPr>
      <w:b/>
      <w:bCs/>
    </w:rPr>
  </w:style>
  <w:style w:type="paragraph" w:styleId="Loendilik">
    <w:name w:val="List Paragraph"/>
    <w:basedOn w:val="Normaallaad"/>
    <w:uiPriority w:val="34"/>
    <w:qFormat/>
    <w:rsid w:val="0089305E"/>
    <w:pPr>
      <w:ind w:left="720"/>
      <w:contextualSpacing/>
    </w:pPr>
    <w:rPr>
      <w:rFonts w:asciiTheme="minorHAnsi" w:eastAsiaTheme="minorHAnsi" w:hAnsiTheme="minorHAnsi" w:cstheme="minorBidi"/>
      <w:sz w:val="22"/>
      <w:szCs w:val="22"/>
      <w:lang w:eastAsia="en-US"/>
    </w:rPr>
  </w:style>
  <w:style w:type="character" w:customStyle="1" w:styleId="Pealkiri4Mrk">
    <w:name w:val="Pealkiri 4 Märk"/>
    <w:basedOn w:val="Liguvaikefont"/>
    <w:link w:val="Pealkiri4"/>
    <w:uiPriority w:val="9"/>
    <w:semiHidden/>
    <w:rsid w:val="00564BF0"/>
    <w:rPr>
      <w:rFonts w:asciiTheme="majorHAnsi" w:eastAsiaTheme="majorEastAsia" w:hAnsiTheme="majorHAnsi" w:cstheme="majorBidi"/>
      <w:i/>
      <w:iCs/>
      <w:color w:val="2F5496" w:themeColor="accent1" w:themeShade="BF"/>
    </w:rPr>
  </w:style>
  <w:style w:type="character" w:styleId="Rhutus">
    <w:name w:val="Emphasis"/>
    <w:basedOn w:val="Liguvaikefont"/>
    <w:uiPriority w:val="20"/>
    <w:qFormat/>
    <w:rsid w:val="00564BF0"/>
    <w:rPr>
      <w:i/>
      <w:iCs/>
    </w:rPr>
  </w:style>
  <w:style w:type="paragraph" w:styleId="Redaktsioon">
    <w:name w:val="Revision"/>
    <w:hidden/>
    <w:uiPriority w:val="99"/>
    <w:semiHidden/>
    <w:rsid w:val="003E026C"/>
    <w:pPr>
      <w:spacing w:after="0" w:line="240" w:lineRule="auto"/>
    </w:pPr>
  </w:style>
  <w:style w:type="paragraph" w:styleId="Allmrkusetekst">
    <w:name w:val="footnote text"/>
    <w:basedOn w:val="Normaallaad"/>
    <w:link w:val="AllmrkusetekstMrk"/>
    <w:uiPriority w:val="99"/>
    <w:semiHidden/>
    <w:unhideWhenUsed/>
    <w:rsid w:val="00DA0B93"/>
    <w:pPr>
      <w:spacing w:after="0" w:line="240" w:lineRule="auto"/>
    </w:pPr>
    <w:rPr>
      <w:sz w:val="20"/>
    </w:rPr>
  </w:style>
  <w:style w:type="character" w:customStyle="1" w:styleId="AllmrkusetekstMrk">
    <w:name w:val="Allmärkuse tekst Märk"/>
    <w:basedOn w:val="Liguvaikefont"/>
    <w:link w:val="Allmrkusetekst"/>
    <w:uiPriority w:val="99"/>
    <w:semiHidden/>
    <w:rsid w:val="00DA0B93"/>
    <w:rPr>
      <w:sz w:val="20"/>
    </w:rPr>
  </w:style>
  <w:style w:type="character" w:styleId="Allmrkuseviide">
    <w:name w:val="footnote reference"/>
    <w:basedOn w:val="Liguvaikefont"/>
    <w:uiPriority w:val="99"/>
    <w:semiHidden/>
    <w:unhideWhenUsed/>
    <w:rsid w:val="00DA0B93"/>
    <w:rPr>
      <w:vertAlign w:val="superscript"/>
    </w:rPr>
  </w:style>
  <w:style w:type="character" w:customStyle="1" w:styleId="Pealkiri1Mrk">
    <w:name w:val="Pealkiri 1 Märk"/>
    <w:basedOn w:val="Liguvaikefont"/>
    <w:link w:val="Pealkiri1"/>
    <w:uiPriority w:val="9"/>
    <w:rsid w:val="00DA0B93"/>
    <w:rPr>
      <w:rFonts w:asciiTheme="majorHAnsi" w:eastAsiaTheme="majorEastAsia" w:hAnsiTheme="majorHAnsi" w:cstheme="majorBidi"/>
      <w:color w:val="2F5496" w:themeColor="accent1" w:themeShade="BF"/>
      <w:sz w:val="32"/>
      <w:szCs w:val="32"/>
    </w:rPr>
  </w:style>
  <w:style w:type="paragraph" w:styleId="Pis">
    <w:name w:val="header"/>
    <w:basedOn w:val="Normaallaad"/>
    <w:link w:val="PisMrk"/>
    <w:uiPriority w:val="99"/>
    <w:unhideWhenUsed/>
    <w:rsid w:val="00DE7955"/>
    <w:pPr>
      <w:tabs>
        <w:tab w:val="center" w:pos="4536"/>
        <w:tab w:val="right" w:pos="9072"/>
      </w:tabs>
      <w:spacing w:after="0" w:line="240" w:lineRule="auto"/>
    </w:pPr>
  </w:style>
  <w:style w:type="character" w:customStyle="1" w:styleId="PisMrk">
    <w:name w:val="Päis Märk"/>
    <w:basedOn w:val="Liguvaikefont"/>
    <w:link w:val="Pis"/>
    <w:uiPriority w:val="99"/>
    <w:rsid w:val="00DE7955"/>
  </w:style>
  <w:style w:type="paragraph" w:styleId="Jalus">
    <w:name w:val="footer"/>
    <w:basedOn w:val="Normaallaad"/>
    <w:link w:val="JalusMrk"/>
    <w:uiPriority w:val="99"/>
    <w:unhideWhenUsed/>
    <w:rsid w:val="00DE7955"/>
    <w:pPr>
      <w:tabs>
        <w:tab w:val="center" w:pos="4536"/>
        <w:tab w:val="right" w:pos="9072"/>
      </w:tabs>
      <w:spacing w:after="0" w:line="240" w:lineRule="auto"/>
    </w:pPr>
  </w:style>
  <w:style w:type="character" w:customStyle="1" w:styleId="JalusMrk">
    <w:name w:val="Jalus Märk"/>
    <w:basedOn w:val="Liguvaikefont"/>
    <w:link w:val="Jalus"/>
    <w:uiPriority w:val="99"/>
    <w:rsid w:val="00DE7955"/>
  </w:style>
  <w:style w:type="table" w:styleId="Kontuurtabel">
    <w:name w:val="Table Grid"/>
    <w:basedOn w:val="Normaaltabel"/>
    <w:uiPriority w:val="39"/>
    <w:rsid w:val="00113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pumrkusetekst">
    <w:name w:val="endnote text"/>
    <w:basedOn w:val="Normaallaad"/>
    <w:link w:val="LpumrkusetekstMrk"/>
    <w:uiPriority w:val="99"/>
    <w:semiHidden/>
    <w:unhideWhenUsed/>
    <w:rsid w:val="000D012D"/>
    <w:pPr>
      <w:spacing w:after="0" w:line="240" w:lineRule="auto"/>
    </w:pPr>
    <w:rPr>
      <w:sz w:val="20"/>
    </w:rPr>
  </w:style>
  <w:style w:type="character" w:customStyle="1" w:styleId="LpumrkusetekstMrk">
    <w:name w:val="Lõpumärkuse tekst Märk"/>
    <w:basedOn w:val="Liguvaikefont"/>
    <w:link w:val="Lpumrkusetekst"/>
    <w:uiPriority w:val="99"/>
    <w:semiHidden/>
    <w:rsid w:val="000D012D"/>
    <w:rPr>
      <w:sz w:val="20"/>
    </w:rPr>
  </w:style>
  <w:style w:type="character" w:styleId="Lpumrkuseviide">
    <w:name w:val="endnote reference"/>
    <w:basedOn w:val="Liguvaikefont"/>
    <w:uiPriority w:val="99"/>
    <w:semiHidden/>
    <w:unhideWhenUsed/>
    <w:rsid w:val="000D012D"/>
    <w:rPr>
      <w:vertAlign w:val="superscript"/>
    </w:rPr>
  </w:style>
  <w:style w:type="character" w:styleId="Klastatudhperlink">
    <w:name w:val="FollowedHyperlink"/>
    <w:basedOn w:val="Liguvaikefont"/>
    <w:uiPriority w:val="99"/>
    <w:semiHidden/>
    <w:unhideWhenUsed/>
    <w:rsid w:val="00A85E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6565">
      <w:bodyDiv w:val="1"/>
      <w:marLeft w:val="0"/>
      <w:marRight w:val="0"/>
      <w:marTop w:val="0"/>
      <w:marBottom w:val="0"/>
      <w:divBdr>
        <w:top w:val="none" w:sz="0" w:space="0" w:color="auto"/>
        <w:left w:val="none" w:sz="0" w:space="0" w:color="auto"/>
        <w:bottom w:val="none" w:sz="0" w:space="0" w:color="auto"/>
        <w:right w:val="none" w:sz="0" w:space="0" w:color="auto"/>
      </w:divBdr>
    </w:div>
    <w:div w:id="44107913">
      <w:bodyDiv w:val="1"/>
      <w:marLeft w:val="0"/>
      <w:marRight w:val="0"/>
      <w:marTop w:val="0"/>
      <w:marBottom w:val="0"/>
      <w:divBdr>
        <w:top w:val="none" w:sz="0" w:space="0" w:color="auto"/>
        <w:left w:val="none" w:sz="0" w:space="0" w:color="auto"/>
        <w:bottom w:val="none" w:sz="0" w:space="0" w:color="auto"/>
        <w:right w:val="none" w:sz="0" w:space="0" w:color="auto"/>
      </w:divBdr>
    </w:div>
    <w:div w:id="66655277">
      <w:bodyDiv w:val="1"/>
      <w:marLeft w:val="0"/>
      <w:marRight w:val="0"/>
      <w:marTop w:val="0"/>
      <w:marBottom w:val="0"/>
      <w:divBdr>
        <w:top w:val="none" w:sz="0" w:space="0" w:color="auto"/>
        <w:left w:val="none" w:sz="0" w:space="0" w:color="auto"/>
        <w:bottom w:val="none" w:sz="0" w:space="0" w:color="auto"/>
        <w:right w:val="none" w:sz="0" w:space="0" w:color="auto"/>
      </w:divBdr>
    </w:div>
    <w:div w:id="68768010">
      <w:bodyDiv w:val="1"/>
      <w:marLeft w:val="0"/>
      <w:marRight w:val="0"/>
      <w:marTop w:val="0"/>
      <w:marBottom w:val="0"/>
      <w:divBdr>
        <w:top w:val="none" w:sz="0" w:space="0" w:color="auto"/>
        <w:left w:val="none" w:sz="0" w:space="0" w:color="auto"/>
        <w:bottom w:val="none" w:sz="0" w:space="0" w:color="auto"/>
        <w:right w:val="none" w:sz="0" w:space="0" w:color="auto"/>
      </w:divBdr>
    </w:div>
    <w:div w:id="105659398">
      <w:bodyDiv w:val="1"/>
      <w:marLeft w:val="0"/>
      <w:marRight w:val="0"/>
      <w:marTop w:val="0"/>
      <w:marBottom w:val="0"/>
      <w:divBdr>
        <w:top w:val="none" w:sz="0" w:space="0" w:color="auto"/>
        <w:left w:val="none" w:sz="0" w:space="0" w:color="auto"/>
        <w:bottom w:val="none" w:sz="0" w:space="0" w:color="auto"/>
        <w:right w:val="none" w:sz="0" w:space="0" w:color="auto"/>
      </w:divBdr>
    </w:div>
    <w:div w:id="226646247">
      <w:bodyDiv w:val="1"/>
      <w:marLeft w:val="0"/>
      <w:marRight w:val="0"/>
      <w:marTop w:val="0"/>
      <w:marBottom w:val="0"/>
      <w:divBdr>
        <w:top w:val="none" w:sz="0" w:space="0" w:color="auto"/>
        <w:left w:val="none" w:sz="0" w:space="0" w:color="auto"/>
        <w:bottom w:val="none" w:sz="0" w:space="0" w:color="auto"/>
        <w:right w:val="none" w:sz="0" w:space="0" w:color="auto"/>
      </w:divBdr>
    </w:div>
    <w:div w:id="267781222">
      <w:bodyDiv w:val="1"/>
      <w:marLeft w:val="0"/>
      <w:marRight w:val="0"/>
      <w:marTop w:val="0"/>
      <w:marBottom w:val="0"/>
      <w:divBdr>
        <w:top w:val="none" w:sz="0" w:space="0" w:color="auto"/>
        <w:left w:val="none" w:sz="0" w:space="0" w:color="auto"/>
        <w:bottom w:val="none" w:sz="0" w:space="0" w:color="auto"/>
        <w:right w:val="none" w:sz="0" w:space="0" w:color="auto"/>
      </w:divBdr>
    </w:div>
    <w:div w:id="269167673">
      <w:bodyDiv w:val="1"/>
      <w:marLeft w:val="0"/>
      <w:marRight w:val="0"/>
      <w:marTop w:val="0"/>
      <w:marBottom w:val="0"/>
      <w:divBdr>
        <w:top w:val="none" w:sz="0" w:space="0" w:color="auto"/>
        <w:left w:val="none" w:sz="0" w:space="0" w:color="auto"/>
        <w:bottom w:val="none" w:sz="0" w:space="0" w:color="auto"/>
        <w:right w:val="none" w:sz="0" w:space="0" w:color="auto"/>
      </w:divBdr>
    </w:div>
    <w:div w:id="278268255">
      <w:bodyDiv w:val="1"/>
      <w:marLeft w:val="0"/>
      <w:marRight w:val="0"/>
      <w:marTop w:val="0"/>
      <w:marBottom w:val="0"/>
      <w:divBdr>
        <w:top w:val="none" w:sz="0" w:space="0" w:color="auto"/>
        <w:left w:val="none" w:sz="0" w:space="0" w:color="auto"/>
        <w:bottom w:val="none" w:sz="0" w:space="0" w:color="auto"/>
        <w:right w:val="none" w:sz="0" w:space="0" w:color="auto"/>
      </w:divBdr>
    </w:div>
    <w:div w:id="317149890">
      <w:bodyDiv w:val="1"/>
      <w:marLeft w:val="0"/>
      <w:marRight w:val="0"/>
      <w:marTop w:val="0"/>
      <w:marBottom w:val="0"/>
      <w:divBdr>
        <w:top w:val="none" w:sz="0" w:space="0" w:color="auto"/>
        <w:left w:val="none" w:sz="0" w:space="0" w:color="auto"/>
        <w:bottom w:val="none" w:sz="0" w:space="0" w:color="auto"/>
        <w:right w:val="none" w:sz="0" w:space="0" w:color="auto"/>
      </w:divBdr>
    </w:div>
    <w:div w:id="323436645">
      <w:bodyDiv w:val="1"/>
      <w:marLeft w:val="0"/>
      <w:marRight w:val="0"/>
      <w:marTop w:val="0"/>
      <w:marBottom w:val="0"/>
      <w:divBdr>
        <w:top w:val="none" w:sz="0" w:space="0" w:color="auto"/>
        <w:left w:val="none" w:sz="0" w:space="0" w:color="auto"/>
        <w:bottom w:val="none" w:sz="0" w:space="0" w:color="auto"/>
        <w:right w:val="none" w:sz="0" w:space="0" w:color="auto"/>
      </w:divBdr>
    </w:div>
    <w:div w:id="364982483">
      <w:bodyDiv w:val="1"/>
      <w:marLeft w:val="0"/>
      <w:marRight w:val="0"/>
      <w:marTop w:val="0"/>
      <w:marBottom w:val="0"/>
      <w:divBdr>
        <w:top w:val="none" w:sz="0" w:space="0" w:color="auto"/>
        <w:left w:val="none" w:sz="0" w:space="0" w:color="auto"/>
        <w:bottom w:val="none" w:sz="0" w:space="0" w:color="auto"/>
        <w:right w:val="none" w:sz="0" w:space="0" w:color="auto"/>
      </w:divBdr>
    </w:div>
    <w:div w:id="394938290">
      <w:bodyDiv w:val="1"/>
      <w:marLeft w:val="0"/>
      <w:marRight w:val="0"/>
      <w:marTop w:val="0"/>
      <w:marBottom w:val="0"/>
      <w:divBdr>
        <w:top w:val="none" w:sz="0" w:space="0" w:color="auto"/>
        <w:left w:val="none" w:sz="0" w:space="0" w:color="auto"/>
        <w:bottom w:val="none" w:sz="0" w:space="0" w:color="auto"/>
        <w:right w:val="none" w:sz="0" w:space="0" w:color="auto"/>
      </w:divBdr>
    </w:div>
    <w:div w:id="450440341">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470295682">
      <w:bodyDiv w:val="1"/>
      <w:marLeft w:val="0"/>
      <w:marRight w:val="0"/>
      <w:marTop w:val="0"/>
      <w:marBottom w:val="0"/>
      <w:divBdr>
        <w:top w:val="none" w:sz="0" w:space="0" w:color="auto"/>
        <w:left w:val="none" w:sz="0" w:space="0" w:color="auto"/>
        <w:bottom w:val="none" w:sz="0" w:space="0" w:color="auto"/>
        <w:right w:val="none" w:sz="0" w:space="0" w:color="auto"/>
      </w:divBdr>
    </w:div>
    <w:div w:id="484050501">
      <w:bodyDiv w:val="1"/>
      <w:marLeft w:val="0"/>
      <w:marRight w:val="0"/>
      <w:marTop w:val="0"/>
      <w:marBottom w:val="0"/>
      <w:divBdr>
        <w:top w:val="none" w:sz="0" w:space="0" w:color="auto"/>
        <w:left w:val="none" w:sz="0" w:space="0" w:color="auto"/>
        <w:bottom w:val="none" w:sz="0" w:space="0" w:color="auto"/>
        <w:right w:val="none" w:sz="0" w:space="0" w:color="auto"/>
      </w:divBdr>
    </w:div>
    <w:div w:id="502822134">
      <w:bodyDiv w:val="1"/>
      <w:marLeft w:val="0"/>
      <w:marRight w:val="0"/>
      <w:marTop w:val="0"/>
      <w:marBottom w:val="0"/>
      <w:divBdr>
        <w:top w:val="none" w:sz="0" w:space="0" w:color="auto"/>
        <w:left w:val="none" w:sz="0" w:space="0" w:color="auto"/>
        <w:bottom w:val="none" w:sz="0" w:space="0" w:color="auto"/>
        <w:right w:val="none" w:sz="0" w:space="0" w:color="auto"/>
      </w:divBdr>
      <w:divsChild>
        <w:div w:id="243952919">
          <w:marLeft w:val="0"/>
          <w:marRight w:val="0"/>
          <w:marTop w:val="0"/>
          <w:marBottom w:val="0"/>
          <w:divBdr>
            <w:top w:val="none" w:sz="0" w:space="0" w:color="auto"/>
            <w:left w:val="none" w:sz="0" w:space="0" w:color="auto"/>
            <w:bottom w:val="none" w:sz="0" w:space="0" w:color="auto"/>
            <w:right w:val="none" w:sz="0" w:space="0" w:color="auto"/>
          </w:divBdr>
          <w:divsChild>
            <w:div w:id="1147287052">
              <w:marLeft w:val="0"/>
              <w:marRight w:val="0"/>
              <w:marTop w:val="0"/>
              <w:marBottom w:val="0"/>
              <w:divBdr>
                <w:top w:val="none" w:sz="0" w:space="0" w:color="auto"/>
                <w:left w:val="none" w:sz="0" w:space="0" w:color="auto"/>
                <w:bottom w:val="none" w:sz="0" w:space="0" w:color="auto"/>
                <w:right w:val="none" w:sz="0" w:space="0" w:color="auto"/>
              </w:divBdr>
              <w:divsChild>
                <w:div w:id="706953539">
                  <w:marLeft w:val="0"/>
                  <w:marRight w:val="0"/>
                  <w:marTop w:val="0"/>
                  <w:marBottom w:val="0"/>
                  <w:divBdr>
                    <w:top w:val="none" w:sz="0" w:space="0" w:color="auto"/>
                    <w:left w:val="none" w:sz="0" w:space="0" w:color="auto"/>
                    <w:bottom w:val="none" w:sz="0" w:space="0" w:color="auto"/>
                    <w:right w:val="none" w:sz="0" w:space="0" w:color="auto"/>
                  </w:divBdr>
                  <w:divsChild>
                    <w:div w:id="986124537">
                      <w:marLeft w:val="0"/>
                      <w:marRight w:val="0"/>
                      <w:marTop w:val="0"/>
                      <w:marBottom w:val="0"/>
                      <w:divBdr>
                        <w:top w:val="none" w:sz="0" w:space="0" w:color="auto"/>
                        <w:left w:val="none" w:sz="0" w:space="0" w:color="auto"/>
                        <w:bottom w:val="none" w:sz="0" w:space="0" w:color="auto"/>
                        <w:right w:val="none" w:sz="0" w:space="0" w:color="auto"/>
                      </w:divBdr>
                      <w:divsChild>
                        <w:div w:id="1324552452">
                          <w:marLeft w:val="0"/>
                          <w:marRight w:val="0"/>
                          <w:marTop w:val="0"/>
                          <w:marBottom w:val="0"/>
                          <w:divBdr>
                            <w:top w:val="none" w:sz="0" w:space="0" w:color="auto"/>
                            <w:left w:val="none" w:sz="0" w:space="0" w:color="auto"/>
                            <w:bottom w:val="none" w:sz="0" w:space="0" w:color="auto"/>
                            <w:right w:val="none" w:sz="0" w:space="0" w:color="auto"/>
                          </w:divBdr>
                        </w:div>
                        <w:div w:id="1392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9660">
          <w:marLeft w:val="0"/>
          <w:marRight w:val="0"/>
          <w:marTop w:val="0"/>
          <w:marBottom w:val="0"/>
          <w:divBdr>
            <w:top w:val="none" w:sz="0" w:space="0" w:color="auto"/>
            <w:left w:val="none" w:sz="0" w:space="0" w:color="auto"/>
            <w:bottom w:val="none" w:sz="0" w:space="0" w:color="auto"/>
            <w:right w:val="none" w:sz="0" w:space="0" w:color="auto"/>
          </w:divBdr>
          <w:divsChild>
            <w:div w:id="1758285949">
              <w:marLeft w:val="0"/>
              <w:marRight w:val="0"/>
              <w:marTop w:val="0"/>
              <w:marBottom w:val="0"/>
              <w:divBdr>
                <w:top w:val="none" w:sz="0" w:space="0" w:color="auto"/>
                <w:left w:val="none" w:sz="0" w:space="0" w:color="auto"/>
                <w:bottom w:val="none" w:sz="0" w:space="0" w:color="auto"/>
                <w:right w:val="none" w:sz="0" w:space="0" w:color="auto"/>
              </w:divBdr>
              <w:divsChild>
                <w:div w:id="1764105671">
                  <w:marLeft w:val="0"/>
                  <w:marRight w:val="0"/>
                  <w:marTop w:val="0"/>
                  <w:marBottom w:val="0"/>
                  <w:divBdr>
                    <w:top w:val="none" w:sz="0" w:space="0" w:color="auto"/>
                    <w:left w:val="none" w:sz="0" w:space="0" w:color="auto"/>
                    <w:bottom w:val="none" w:sz="0" w:space="0" w:color="auto"/>
                    <w:right w:val="none" w:sz="0" w:space="0" w:color="auto"/>
                  </w:divBdr>
                  <w:divsChild>
                    <w:div w:id="1461529802">
                      <w:marLeft w:val="0"/>
                      <w:marRight w:val="0"/>
                      <w:marTop w:val="0"/>
                      <w:marBottom w:val="0"/>
                      <w:divBdr>
                        <w:top w:val="none" w:sz="0" w:space="0" w:color="auto"/>
                        <w:left w:val="none" w:sz="0" w:space="0" w:color="auto"/>
                        <w:bottom w:val="none" w:sz="0" w:space="0" w:color="auto"/>
                        <w:right w:val="none" w:sz="0" w:space="0" w:color="auto"/>
                      </w:divBdr>
                      <w:divsChild>
                        <w:div w:id="941105117">
                          <w:marLeft w:val="0"/>
                          <w:marRight w:val="0"/>
                          <w:marTop w:val="0"/>
                          <w:marBottom w:val="0"/>
                          <w:divBdr>
                            <w:top w:val="none" w:sz="0" w:space="0" w:color="auto"/>
                            <w:left w:val="none" w:sz="0" w:space="0" w:color="auto"/>
                            <w:bottom w:val="none" w:sz="0" w:space="0" w:color="auto"/>
                            <w:right w:val="none" w:sz="0" w:space="0" w:color="auto"/>
                          </w:divBdr>
                        </w:div>
                        <w:div w:id="16207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80010">
          <w:marLeft w:val="0"/>
          <w:marRight w:val="0"/>
          <w:marTop w:val="0"/>
          <w:marBottom w:val="0"/>
          <w:divBdr>
            <w:top w:val="none" w:sz="0" w:space="0" w:color="auto"/>
            <w:left w:val="none" w:sz="0" w:space="0" w:color="auto"/>
            <w:bottom w:val="none" w:sz="0" w:space="0" w:color="auto"/>
            <w:right w:val="none" w:sz="0" w:space="0" w:color="auto"/>
          </w:divBdr>
          <w:divsChild>
            <w:div w:id="537282599">
              <w:marLeft w:val="0"/>
              <w:marRight w:val="0"/>
              <w:marTop w:val="0"/>
              <w:marBottom w:val="0"/>
              <w:divBdr>
                <w:top w:val="none" w:sz="0" w:space="0" w:color="auto"/>
                <w:left w:val="none" w:sz="0" w:space="0" w:color="auto"/>
                <w:bottom w:val="none" w:sz="0" w:space="0" w:color="auto"/>
                <w:right w:val="none" w:sz="0" w:space="0" w:color="auto"/>
              </w:divBdr>
              <w:divsChild>
                <w:div w:id="763309250">
                  <w:marLeft w:val="0"/>
                  <w:marRight w:val="0"/>
                  <w:marTop w:val="0"/>
                  <w:marBottom w:val="0"/>
                  <w:divBdr>
                    <w:top w:val="none" w:sz="0" w:space="0" w:color="auto"/>
                    <w:left w:val="none" w:sz="0" w:space="0" w:color="auto"/>
                    <w:bottom w:val="none" w:sz="0" w:space="0" w:color="auto"/>
                    <w:right w:val="none" w:sz="0" w:space="0" w:color="auto"/>
                  </w:divBdr>
                  <w:divsChild>
                    <w:div w:id="1814790104">
                      <w:marLeft w:val="0"/>
                      <w:marRight w:val="0"/>
                      <w:marTop w:val="0"/>
                      <w:marBottom w:val="0"/>
                      <w:divBdr>
                        <w:top w:val="none" w:sz="0" w:space="0" w:color="auto"/>
                        <w:left w:val="none" w:sz="0" w:space="0" w:color="auto"/>
                        <w:bottom w:val="none" w:sz="0" w:space="0" w:color="auto"/>
                        <w:right w:val="none" w:sz="0" w:space="0" w:color="auto"/>
                      </w:divBdr>
                      <w:divsChild>
                        <w:div w:id="1574386045">
                          <w:marLeft w:val="0"/>
                          <w:marRight w:val="0"/>
                          <w:marTop w:val="0"/>
                          <w:marBottom w:val="0"/>
                          <w:divBdr>
                            <w:top w:val="none" w:sz="0" w:space="0" w:color="auto"/>
                            <w:left w:val="none" w:sz="0" w:space="0" w:color="auto"/>
                            <w:bottom w:val="none" w:sz="0" w:space="0" w:color="auto"/>
                            <w:right w:val="none" w:sz="0" w:space="0" w:color="auto"/>
                          </w:divBdr>
                        </w:div>
                        <w:div w:id="3971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048430">
      <w:bodyDiv w:val="1"/>
      <w:marLeft w:val="0"/>
      <w:marRight w:val="0"/>
      <w:marTop w:val="0"/>
      <w:marBottom w:val="0"/>
      <w:divBdr>
        <w:top w:val="none" w:sz="0" w:space="0" w:color="auto"/>
        <w:left w:val="none" w:sz="0" w:space="0" w:color="auto"/>
        <w:bottom w:val="none" w:sz="0" w:space="0" w:color="auto"/>
        <w:right w:val="none" w:sz="0" w:space="0" w:color="auto"/>
      </w:divBdr>
    </w:div>
    <w:div w:id="535704807">
      <w:bodyDiv w:val="1"/>
      <w:marLeft w:val="0"/>
      <w:marRight w:val="0"/>
      <w:marTop w:val="0"/>
      <w:marBottom w:val="0"/>
      <w:divBdr>
        <w:top w:val="none" w:sz="0" w:space="0" w:color="auto"/>
        <w:left w:val="none" w:sz="0" w:space="0" w:color="auto"/>
        <w:bottom w:val="none" w:sz="0" w:space="0" w:color="auto"/>
        <w:right w:val="none" w:sz="0" w:space="0" w:color="auto"/>
      </w:divBdr>
    </w:div>
    <w:div w:id="590940993">
      <w:bodyDiv w:val="1"/>
      <w:marLeft w:val="0"/>
      <w:marRight w:val="0"/>
      <w:marTop w:val="0"/>
      <w:marBottom w:val="0"/>
      <w:divBdr>
        <w:top w:val="none" w:sz="0" w:space="0" w:color="auto"/>
        <w:left w:val="none" w:sz="0" w:space="0" w:color="auto"/>
        <w:bottom w:val="none" w:sz="0" w:space="0" w:color="auto"/>
        <w:right w:val="none" w:sz="0" w:space="0" w:color="auto"/>
      </w:divBdr>
    </w:div>
    <w:div w:id="603922324">
      <w:bodyDiv w:val="1"/>
      <w:marLeft w:val="0"/>
      <w:marRight w:val="0"/>
      <w:marTop w:val="0"/>
      <w:marBottom w:val="0"/>
      <w:divBdr>
        <w:top w:val="none" w:sz="0" w:space="0" w:color="auto"/>
        <w:left w:val="none" w:sz="0" w:space="0" w:color="auto"/>
        <w:bottom w:val="none" w:sz="0" w:space="0" w:color="auto"/>
        <w:right w:val="none" w:sz="0" w:space="0" w:color="auto"/>
      </w:divBdr>
    </w:div>
    <w:div w:id="606814718">
      <w:bodyDiv w:val="1"/>
      <w:marLeft w:val="0"/>
      <w:marRight w:val="0"/>
      <w:marTop w:val="0"/>
      <w:marBottom w:val="0"/>
      <w:divBdr>
        <w:top w:val="none" w:sz="0" w:space="0" w:color="auto"/>
        <w:left w:val="none" w:sz="0" w:space="0" w:color="auto"/>
        <w:bottom w:val="none" w:sz="0" w:space="0" w:color="auto"/>
        <w:right w:val="none" w:sz="0" w:space="0" w:color="auto"/>
      </w:divBdr>
    </w:div>
    <w:div w:id="652565213">
      <w:bodyDiv w:val="1"/>
      <w:marLeft w:val="0"/>
      <w:marRight w:val="0"/>
      <w:marTop w:val="0"/>
      <w:marBottom w:val="0"/>
      <w:divBdr>
        <w:top w:val="none" w:sz="0" w:space="0" w:color="auto"/>
        <w:left w:val="none" w:sz="0" w:space="0" w:color="auto"/>
        <w:bottom w:val="none" w:sz="0" w:space="0" w:color="auto"/>
        <w:right w:val="none" w:sz="0" w:space="0" w:color="auto"/>
      </w:divBdr>
    </w:div>
    <w:div w:id="654575180">
      <w:bodyDiv w:val="1"/>
      <w:marLeft w:val="0"/>
      <w:marRight w:val="0"/>
      <w:marTop w:val="0"/>
      <w:marBottom w:val="0"/>
      <w:divBdr>
        <w:top w:val="none" w:sz="0" w:space="0" w:color="auto"/>
        <w:left w:val="none" w:sz="0" w:space="0" w:color="auto"/>
        <w:bottom w:val="none" w:sz="0" w:space="0" w:color="auto"/>
        <w:right w:val="none" w:sz="0" w:space="0" w:color="auto"/>
      </w:divBdr>
    </w:div>
    <w:div w:id="655767778">
      <w:bodyDiv w:val="1"/>
      <w:marLeft w:val="0"/>
      <w:marRight w:val="0"/>
      <w:marTop w:val="0"/>
      <w:marBottom w:val="0"/>
      <w:divBdr>
        <w:top w:val="none" w:sz="0" w:space="0" w:color="auto"/>
        <w:left w:val="none" w:sz="0" w:space="0" w:color="auto"/>
        <w:bottom w:val="none" w:sz="0" w:space="0" w:color="auto"/>
        <w:right w:val="none" w:sz="0" w:space="0" w:color="auto"/>
      </w:divBdr>
    </w:div>
    <w:div w:id="658778105">
      <w:bodyDiv w:val="1"/>
      <w:marLeft w:val="0"/>
      <w:marRight w:val="0"/>
      <w:marTop w:val="0"/>
      <w:marBottom w:val="0"/>
      <w:divBdr>
        <w:top w:val="none" w:sz="0" w:space="0" w:color="auto"/>
        <w:left w:val="none" w:sz="0" w:space="0" w:color="auto"/>
        <w:bottom w:val="none" w:sz="0" w:space="0" w:color="auto"/>
        <w:right w:val="none" w:sz="0" w:space="0" w:color="auto"/>
      </w:divBdr>
    </w:div>
    <w:div w:id="684676020">
      <w:bodyDiv w:val="1"/>
      <w:marLeft w:val="0"/>
      <w:marRight w:val="0"/>
      <w:marTop w:val="0"/>
      <w:marBottom w:val="0"/>
      <w:divBdr>
        <w:top w:val="none" w:sz="0" w:space="0" w:color="auto"/>
        <w:left w:val="none" w:sz="0" w:space="0" w:color="auto"/>
        <w:bottom w:val="none" w:sz="0" w:space="0" w:color="auto"/>
        <w:right w:val="none" w:sz="0" w:space="0" w:color="auto"/>
      </w:divBdr>
    </w:div>
    <w:div w:id="688681353">
      <w:bodyDiv w:val="1"/>
      <w:marLeft w:val="0"/>
      <w:marRight w:val="0"/>
      <w:marTop w:val="0"/>
      <w:marBottom w:val="0"/>
      <w:divBdr>
        <w:top w:val="none" w:sz="0" w:space="0" w:color="auto"/>
        <w:left w:val="none" w:sz="0" w:space="0" w:color="auto"/>
        <w:bottom w:val="none" w:sz="0" w:space="0" w:color="auto"/>
        <w:right w:val="none" w:sz="0" w:space="0" w:color="auto"/>
      </w:divBdr>
    </w:div>
    <w:div w:id="692262837">
      <w:bodyDiv w:val="1"/>
      <w:marLeft w:val="0"/>
      <w:marRight w:val="0"/>
      <w:marTop w:val="0"/>
      <w:marBottom w:val="0"/>
      <w:divBdr>
        <w:top w:val="none" w:sz="0" w:space="0" w:color="auto"/>
        <w:left w:val="none" w:sz="0" w:space="0" w:color="auto"/>
        <w:bottom w:val="none" w:sz="0" w:space="0" w:color="auto"/>
        <w:right w:val="none" w:sz="0" w:space="0" w:color="auto"/>
      </w:divBdr>
      <w:divsChild>
        <w:div w:id="16200968">
          <w:marLeft w:val="0"/>
          <w:marRight w:val="0"/>
          <w:marTop w:val="0"/>
          <w:marBottom w:val="0"/>
          <w:divBdr>
            <w:top w:val="none" w:sz="0" w:space="0" w:color="auto"/>
            <w:left w:val="none" w:sz="0" w:space="0" w:color="auto"/>
            <w:bottom w:val="none" w:sz="0" w:space="0" w:color="auto"/>
            <w:right w:val="none" w:sz="0" w:space="0" w:color="auto"/>
          </w:divBdr>
          <w:divsChild>
            <w:div w:id="2093697476">
              <w:marLeft w:val="0"/>
              <w:marRight w:val="0"/>
              <w:marTop w:val="0"/>
              <w:marBottom w:val="0"/>
              <w:divBdr>
                <w:top w:val="none" w:sz="0" w:space="0" w:color="auto"/>
                <w:left w:val="none" w:sz="0" w:space="0" w:color="auto"/>
                <w:bottom w:val="none" w:sz="0" w:space="0" w:color="auto"/>
                <w:right w:val="none" w:sz="0" w:space="0" w:color="auto"/>
              </w:divBdr>
              <w:divsChild>
                <w:div w:id="101153327">
                  <w:marLeft w:val="0"/>
                  <w:marRight w:val="0"/>
                  <w:marTop w:val="0"/>
                  <w:marBottom w:val="0"/>
                  <w:divBdr>
                    <w:top w:val="none" w:sz="0" w:space="0" w:color="auto"/>
                    <w:left w:val="none" w:sz="0" w:space="0" w:color="auto"/>
                    <w:bottom w:val="none" w:sz="0" w:space="0" w:color="auto"/>
                    <w:right w:val="none" w:sz="0" w:space="0" w:color="auto"/>
                  </w:divBdr>
                  <w:divsChild>
                    <w:div w:id="1780416535">
                      <w:marLeft w:val="0"/>
                      <w:marRight w:val="0"/>
                      <w:marTop w:val="0"/>
                      <w:marBottom w:val="0"/>
                      <w:divBdr>
                        <w:top w:val="none" w:sz="0" w:space="0" w:color="auto"/>
                        <w:left w:val="none" w:sz="0" w:space="0" w:color="auto"/>
                        <w:bottom w:val="none" w:sz="0" w:space="0" w:color="auto"/>
                        <w:right w:val="none" w:sz="0" w:space="0" w:color="auto"/>
                      </w:divBdr>
                      <w:divsChild>
                        <w:div w:id="20234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270957">
      <w:bodyDiv w:val="1"/>
      <w:marLeft w:val="0"/>
      <w:marRight w:val="0"/>
      <w:marTop w:val="0"/>
      <w:marBottom w:val="0"/>
      <w:divBdr>
        <w:top w:val="none" w:sz="0" w:space="0" w:color="auto"/>
        <w:left w:val="none" w:sz="0" w:space="0" w:color="auto"/>
        <w:bottom w:val="none" w:sz="0" w:space="0" w:color="auto"/>
        <w:right w:val="none" w:sz="0" w:space="0" w:color="auto"/>
      </w:divBdr>
    </w:div>
    <w:div w:id="712267908">
      <w:bodyDiv w:val="1"/>
      <w:marLeft w:val="0"/>
      <w:marRight w:val="0"/>
      <w:marTop w:val="0"/>
      <w:marBottom w:val="0"/>
      <w:divBdr>
        <w:top w:val="none" w:sz="0" w:space="0" w:color="auto"/>
        <w:left w:val="none" w:sz="0" w:space="0" w:color="auto"/>
        <w:bottom w:val="none" w:sz="0" w:space="0" w:color="auto"/>
        <w:right w:val="none" w:sz="0" w:space="0" w:color="auto"/>
      </w:divBdr>
    </w:div>
    <w:div w:id="718865839">
      <w:bodyDiv w:val="1"/>
      <w:marLeft w:val="0"/>
      <w:marRight w:val="0"/>
      <w:marTop w:val="0"/>
      <w:marBottom w:val="0"/>
      <w:divBdr>
        <w:top w:val="none" w:sz="0" w:space="0" w:color="auto"/>
        <w:left w:val="none" w:sz="0" w:space="0" w:color="auto"/>
        <w:bottom w:val="none" w:sz="0" w:space="0" w:color="auto"/>
        <w:right w:val="none" w:sz="0" w:space="0" w:color="auto"/>
      </w:divBdr>
    </w:div>
    <w:div w:id="719675425">
      <w:bodyDiv w:val="1"/>
      <w:marLeft w:val="0"/>
      <w:marRight w:val="0"/>
      <w:marTop w:val="0"/>
      <w:marBottom w:val="0"/>
      <w:divBdr>
        <w:top w:val="none" w:sz="0" w:space="0" w:color="auto"/>
        <w:left w:val="none" w:sz="0" w:space="0" w:color="auto"/>
        <w:bottom w:val="none" w:sz="0" w:space="0" w:color="auto"/>
        <w:right w:val="none" w:sz="0" w:space="0" w:color="auto"/>
      </w:divBdr>
    </w:div>
    <w:div w:id="723599627">
      <w:bodyDiv w:val="1"/>
      <w:marLeft w:val="0"/>
      <w:marRight w:val="0"/>
      <w:marTop w:val="0"/>
      <w:marBottom w:val="0"/>
      <w:divBdr>
        <w:top w:val="none" w:sz="0" w:space="0" w:color="auto"/>
        <w:left w:val="none" w:sz="0" w:space="0" w:color="auto"/>
        <w:bottom w:val="none" w:sz="0" w:space="0" w:color="auto"/>
        <w:right w:val="none" w:sz="0" w:space="0" w:color="auto"/>
      </w:divBdr>
    </w:div>
    <w:div w:id="794517901">
      <w:bodyDiv w:val="1"/>
      <w:marLeft w:val="0"/>
      <w:marRight w:val="0"/>
      <w:marTop w:val="0"/>
      <w:marBottom w:val="0"/>
      <w:divBdr>
        <w:top w:val="none" w:sz="0" w:space="0" w:color="auto"/>
        <w:left w:val="none" w:sz="0" w:space="0" w:color="auto"/>
        <w:bottom w:val="none" w:sz="0" w:space="0" w:color="auto"/>
        <w:right w:val="none" w:sz="0" w:space="0" w:color="auto"/>
      </w:divBdr>
    </w:div>
    <w:div w:id="856772264">
      <w:bodyDiv w:val="1"/>
      <w:marLeft w:val="0"/>
      <w:marRight w:val="0"/>
      <w:marTop w:val="0"/>
      <w:marBottom w:val="0"/>
      <w:divBdr>
        <w:top w:val="none" w:sz="0" w:space="0" w:color="auto"/>
        <w:left w:val="none" w:sz="0" w:space="0" w:color="auto"/>
        <w:bottom w:val="none" w:sz="0" w:space="0" w:color="auto"/>
        <w:right w:val="none" w:sz="0" w:space="0" w:color="auto"/>
      </w:divBdr>
    </w:div>
    <w:div w:id="897864258">
      <w:bodyDiv w:val="1"/>
      <w:marLeft w:val="0"/>
      <w:marRight w:val="0"/>
      <w:marTop w:val="0"/>
      <w:marBottom w:val="0"/>
      <w:divBdr>
        <w:top w:val="none" w:sz="0" w:space="0" w:color="auto"/>
        <w:left w:val="none" w:sz="0" w:space="0" w:color="auto"/>
        <w:bottom w:val="none" w:sz="0" w:space="0" w:color="auto"/>
        <w:right w:val="none" w:sz="0" w:space="0" w:color="auto"/>
      </w:divBdr>
    </w:div>
    <w:div w:id="915168628">
      <w:bodyDiv w:val="1"/>
      <w:marLeft w:val="0"/>
      <w:marRight w:val="0"/>
      <w:marTop w:val="0"/>
      <w:marBottom w:val="0"/>
      <w:divBdr>
        <w:top w:val="none" w:sz="0" w:space="0" w:color="auto"/>
        <w:left w:val="none" w:sz="0" w:space="0" w:color="auto"/>
        <w:bottom w:val="none" w:sz="0" w:space="0" w:color="auto"/>
        <w:right w:val="none" w:sz="0" w:space="0" w:color="auto"/>
      </w:divBdr>
    </w:div>
    <w:div w:id="925269221">
      <w:bodyDiv w:val="1"/>
      <w:marLeft w:val="0"/>
      <w:marRight w:val="0"/>
      <w:marTop w:val="0"/>
      <w:marBottom w:val="0"/>
      <w:divBdr>
        <w:top w:val="none" w:sz="0" w:space="0" w:color="auto"/>
        <w:left w:val="none" w:sz="0" w:space="0" w:color="auto"/>
        <w:bottom w:val="none" w:sz="0" w:space="0" w:color="auto"/>
        <w:right w:val="none" w:sz="0" w:space="0" w:color="auto"/>
      </w:divBdr>
    </w:div>
    <w:div w:id="939948256">
      <w:bodyDiv w:val="1"/>
      <w:marLeft w:val="0"/>
      <w:marRight w:val="0"/>
      <w:marTop w:val="0"/>
      <w:marBottom w:val="0"/>
      <w:divBdr>
        <w:top w:val="none" w:sz="0" w:space="0" w:color="auto"/>
        <w:left w:val="none" w:sz="0" w:space="0" w:color="auto"/>
        <w:bottom w:val="none" w:sz="0" w:space="0" w:color="auto"/>
        <w:right w:val="none" w:sz="0" w:space="0" w:color="auto"/>
      </w:divBdr>
    </w:div>
    <w:div w:id="991178039">
      <w:bodyDiv w:val="1"/>
      <w:marLeft w:val="0"/>
      <w:marRight w:val="0"/>
      <w:marTop w:val="0"/>
      <w:marBottom w:val="0"/>
      <w:divBdr>
        <w:top w:val="none" w:sz="0" w:space="0" w:color="auto"/>
        <w:left w:val="none" w:sz="0" w:space="0" w:color="auto"/>
        <w:bottom w:val="none" w:sz="0" w:space="0" w:color="auto"/>
        <w:right w:val="none" w:sz="0" w:space="0" w:color="auto"/>
      </w:divBdr>
    </w:div>
    <w:div w:id="1067797653">
      <w:bodyDiv w:val="1"/>
      <w:marLeft w:val="0"/>
      <w:marRight w:val="0"/>
      <w:marTop w:val="0"/>
      <w:marBottom w:val="0"/>
      <w:divBdr>
        <w:top w:val="none" w:sz="0" w:space="0" w:color="auto"/>
        <w:left w:val="none" w:sz="0" w:space="0" w:color="auto"/>
        <w:bottom w:val="none" w:sz="0" w:space="0" w:color="auto"/>
        <w:right w:val="none" w:sz="0" w:space="0" w:color="auto"/>
      </w:divBdr>
    </w:div>
    <w:div w:id="1095249587">
      <w:bodyDiv w:val="1"/>
      <w:marLeft w:val="0"/>
      <w:marRight w:val="0"/>
      <w:marTop w:val="0"/>
      <w:marBottom w:val="0"/>
      <w:divBdr>
        <w:top w:val="none" w:sz="0" w:space="0" w:color="auto"/>
        <w:left w:val="none" w:sz="0" w:space="0" w:color="auto"/>
        <w:bottom w:val="none" w:sz="0" w:space="0" w:color="auto"/>
        <w:right w:val="none" w:sz="0" w:space="0" w:color="auto"/>
      </w:divBdr>
    </w:div>
    <w:div w:id="1096291699">
      <w:bodyDiv w:val="1"/>
      <w:marLeft w:val="0"/>
      <w:marRight w:val="0"/>
      <w:marTop w:val="0"/>
      <w:marBottom w:val="0"/>
      <w:divBdr>
        <w:top w:val="none" w:sz="0" w:space="0" w:color="auto"/>
        <w:left w:val="none" w:sz="0" w:space="0" w:color="auto"/>
        <w:bottom w:val="none" w:sz="0" w:space="0" w:color="auto"/>
        <w:right w:val="none" w:sz="0" w:space="0" w:color="auto"/>
      </w:divBdr>
    </w:div>
    <w:div w:id="1108743908">
      <w:bodyDiv w:val="1"/>
      <w:marLeft w:val="0"/>
      <w:marRight w:val="0"/>
      <w:marTop w:val="0"/>
      <w:marBottom w:val="0"/>
      <w:divBdr>
        <w:top w:val="none" w:sz="0" w:space="0" w:color="auto"/>
        <w:left w:val="none" w:sz="0" w:space="0" w:color="auto"/>
        <w:bottom w:val="none" w:sz="0" w:space="0" w:color="auto"/>
        <w:right w:val="none" w:sz="0" w:space="0" w:color="auto"/>
      </w:divBdr>
    </w:div>
    <w:div w:id="1135753624">
      <w:bodyDiv w:val="1"/>
      <w:marLeft w:val="0"/>
      <w:marRight w:val="0"/>
      <w:marTop w:val="0"/>
      <w:marBottom w:val="0"/>
      <w:divBdr>
        <w:top w:val="none" w:sz="0" w:space="0" w:color="auto"/>
        <w:left w:val="none" w:sz="0" w:space="0" w:color="auto"/>
        <w:bottom w:val="none" w:sz="0" w:space="0" w:color="auto"/>
        <w:right w:val="none" w:sz="0" w:space="0" w:color="auto"/>
      </w:divBdr>
    </w:div>
    <w:div w:id="1217934012">
      <w:bodyDiv w:val="1"/>
      <w:marLeft w:val="0"/>
      <w:marRight w:val="0"/>
      <w:marTop w:val="0"/>
      <w:marBottom w:val="0"/>
      <w:divBdr>
        <w:top w:val="none" w:sz="0" w:space="0" w:color="auto"/>
        <w:left w:val="none" w:sz="0" w:space="0" w:color="auto"/>
        <w:bottom w:val="none" w:sz="0" w:space="0" w:color="auto"/>
        <w:right w:val="none" w:sz="0" w:space="0" w:color="auto"/>
      </w:divBdr>
    </w:div>
    <w:div w:id="1231035843">
      <w:bodyDiv w:val="1"/>
      <w:marLeft w:val="0"/>
      <w:marRight w:val="0"/>
      <w:marTop w:val="0"/>
      <w:marBottom w:val="0"/>
      <w:divBdr>
        <w:top w:val="none" w:sz="0" w:space="0" w:color="auto"/>
        <w:left w:val="none" w:sz="0" w:space="0" w:color="auto"/>
        <w:bottom w:val="none" w:sz="0" w:space="0" w:color="auto"/>
        <w:right w:val="none" w:sz="0" w:space="0" w:color="auto"/>
      </w:divBdr>
    </w:div>
    <w:div w:id="1250892724">
      <w:bodyDiv w:val="1"/>
      <w:marLeft w:val="0"/>
      <w:marRight w:val="0"/>
      <w:marTop w:val="0"/>
      <w:marBottom w:val="0"/>
      <w:divBdr>
        <w:top w:val="none" w:sz="0" w:space="0" w:color="auto"/>
        <w:left w:val="none" w:sz="0" w:space="0" w:color="auto"/>
        <w:bottom w:val="none" w:sz="0" w:space="0" w:color="auto"/>
        <w:right w:val="none" w:sz="0" w:space="0" w:color="auto"/>
      </w:divBdr>
    </w:div>
    <w:div w:id="1258098221">
      <w:bodyDiv w:val="1"/>
      <w:marLeft w:val="0"/>
      <w:marRight w:val="0"/>
      <w:marTop w:val="0"/>
      <w:marBottom w:val="0"/>
      <w:divBdr>
        <w:top w:val="none" w:sz="0" w:space="0" w:color="auto"/>
        <w:left w:val="none" w:sz="0" w:space="0" w:color="auto"/>
        <w:bottom w:val="none" w:sz="0" w:space="0" w:color="auto"/>
        <w:right w:val="none" w:sz="0" w:space="0" w:color="auto"/>
      </w:divBdr>
    </w:div>
    <w:div w:id="1282422338">
      <w:bodyDiv w:val="1"/>
      <w:marLeft w:val="0"/>
      <w:marRight w:val="0"/>
      <w:marTop w:val="0"/>
      <w:marBottom w:val="0"/>
      <w:divBdr>
        <w:top w:val="none" w:sz="0" w:space="0" w:color="auto"/>
        <w:left w:val="none" w:sz="0" w:space="0" w:color="auto"/>
        <w:bottom w:val="none" w:sz="0" w:space="0" w:color="auto"/>
        <w:right w:val="none" w:sz="0" w:space="0" w:color="auto"/>
      </w:divBdr>
    </w:div>
    <w:div w:id="1373185907">
      <w:bodyDiv w:val="1"/>
      <w:marLeft w:val="0"/>
      <w:marRight w:val="0"/>
      <w:marTop w:val="0"/>
      <w:marBottom w:val="0"/>
      <w:divBdr>
        <w:top w:val="none" w:sz="0" w:space="0" w:color="auto"/>
        <w:left w:val="none" w:sz="0" w:space="0" w:color="auto"/>
        <w:bottom w:val="none" w:sz="0" w:space="0" w:color="auto"/>
        <w:right w:val="none" w:sz="0" w:space="0" w:color="auto"/>
      </w:divBdr>
    </w:div>
    <w:div w:id="1392002605">
      <w:bodyDiv w:val="1"/>
      <w:marLeft w:val="0"/>
      <w:marRight w:val="0"/>
      <w:marTop w:val="0"/>
      <w:marBottom w:val="0"/>
      <w:divBdr>
        <w:top w:val="none" w:sz="0" w:space="0" w:color="auto"/>
        <w:left w:val="none" w:sz="0" w:space="0" w:color="auto"/>
        <w:bottom w:val="none" w:sz="0" w:space="0" w:color="auto"/>
        <w:right w:val="none" w:sz="0" w:space="0" w:color="auto"/>
      </w:divBdr>
    </w:div>
    <w:div w:id="1422946617">
      <w:bodyDiv w:val="1"/>
      <w:marLeft w:val="0"/>
      <w:marRight w:val="0"/>
      <w:marTop w:val="0"/>
      <w:marBottom w:val="0"/>
      <w:divBdr>
        <w:top w:val="none" w:sz="0" w:space="0" w:color="auto"/>
        <w:left w:val="none" w:sz="0" w:space="0" w:color="auto"/>
        <w:bottom w:val="none" w:sz="0" w:space="0" w:color="auto"/>
        <w:right w:val="none" w:sz="0" w:space="0" w:color="auto"/>
      </w:divBdr>
    </w:div>
    <w:div w:id="1425802320">
      <w:bodyDiv w:val="1"/>
      <w:marLeft w:val="0"/>
      <w:marRight w:val="0"/>
      <w:marTop w:val="0"/>
      <w:marBottom w:val="0"/>
      <w:divBdr>
        <w:top w:val="none" w:sz="0" w:space="0" w:color="auto"/>
        <w:left w:val="none" w:sz="0" w:space="0" w:color="auto"/>
        <w:bottom w:val="none" w:sz="0" w:space="0" w:color="auto"/>
        <w:right w:val="none" w:sz="0" w:space="0" w:color="auto"/>
      </w:divBdr>
    </w:div>
    <w:div w:id="1435591388">
      <w:bodyDiv w:val="1"/>
      <w:marLeft w:val="0"/>
      <w:marRight w:val="0"/>
      <w:marTop w:val="0"/>
      <w:marBottom w:val="0"/>
      <w:divBdr>
        <w:top w:val="none" w:sz="0" w:space="0" w:color="auto"/>
        <w:left w:val="none" w:sz="0" w:space="0" w:color="auto"/>
        <w:bottom w:val="none" w:sz="0" w:space="0" w:color="auto"/>
        <w:right w:val="none" w:sz="0" w:space="0" w:color="auto"/>
      </w:divBdr>
    </w:div>
    <w:div w:id="1452944673">
      <w:bodyDiv w:val="1"/>
      <w:marLeft w:val="0"/>
      <w:marRight w:val="0"/>
      <w:marTop w:val="0"/>
      <w:marBottom w:val="0"/>
      <w:divBdr>
        <w:top w:val="none" w:sz="0" w:space="0" w:color="auto"/>
        <w:left w:val="none" w:sz="0" w:space="0" w:color="auto"/>
        <w:bottom w:val="none" w:sz="0" w:space="0" w:color="auto"/>
        <w:right w:val="none" w:sz="0" w:space="0" w:color="auto"/>
      </w:divBdr>
    </w:div>
    <w:div w:id="1453329206">
      <w:bodyDiv w:val="1"/>
      <w:marLeft w:val="0"/>
      <w:marRight w:val="0"/>
      <w:marTop w:val="0"/>
      <w:marBottom w:val="0"/>
      <w:divBdr>
        <w:top w:val="none" w:sz="0" w:space="0" w:color="auto"/>
        <w:left w:val="none" w:sz="0" w:space="0" w:color="auto"/>
        <w:bottom w:val="none" w:sz="0" w:space="0" w:color="auto"/>
        <w:right w:val="none" w:sz="0" w:space="0" w:color="auto"/>
      </w:divBdr>
    </w:div>
    <w:div w:id="1461919460">
      <w:bodyDiv w:val="1"/>
      <w:marLeft w:val="0"/>
      <w:marRight w:val="0"/>
      <w:marTop w:val="0"/>
      <w:marBottom w:val="0"/>
      <w:divBdr>
        <w:top w:val="none" w:sz="0" w:space="0" w:color="auto"/>
        <w:left w:val="none" w:sz="0" w:space="0" w:color="auto"/>
        <w:bottom w:val="none" w:sz="0" w:space="0" w:color="auto"/>
        <w:right w:val="none" w:sz="0" w:space="0" w:color="auto"/>
      </w:divBdr>
    </w:div>
    <w:div w:id="1485853125">
      <w:bodyDiv w:val="1"/>
      <w:marLeft w:val="0"/>
      <w:marRight w:val="0"/>
      <w:marTop w:val="0"/>
      <w:marBottom w:val="0"/>
      <w:divBdr>
        <w:top w:val="none" w:sz="0" w:space="0" w:color="auto"/>
        <w:left w:val="none" w:sz="0" w:space="0" w:color="auto"/>
        <w:bottom w:val="none" w:sz="0" w:space="0" w:color="auto"/>
        <w:right w:val="none" w:sz="0" w:space="0" w:color="auto"/>
      </w:divBdr>
    </w:div>
    <w:div w:id="1488404144">
      <w:bodyDiv w:val="1"/>
      <w:marLeft w:val="0"/>
      <w:marRight w:val="0"/>
      <w:marTop w:val="0"/>
      <w:marBottom w:val="0"/>
      <w:divBdr>
        <w:top w:val="none" w:sz="0" w:space="0" w:color="auto"/>
        <w:left w:val="none" w:sz="0" w:space="0" w:color="auto"/>
        <w:bottom w:val="none" w:sz="0" w:space="0" w:color="auto"/>
        <w:right w:val="none" w:sz="0" w:space="0" w:color="auto"/>
      </w:divBdr>
    </w:div>
    <w:div w:id="1488744759">
      <w:bodyDiv w:val="1"/>
      <w:marLeft w:val="0"/>
      <w:marRight w:val="0"/>
      <w:marTop w:val="0"/>
      <w:marBottom w:val="0"/>
      <w:divBdr>
        <w:top w:val="none" w:sz="0" w:space="0" w:color="auto"/>
        <w:left w:val="none" w:sz="0" w:space="0" w:color="auto"/>
        <w:bottom w:val="none" w:sz="0" w:space="0" w:color="auto"/>
        <w:right w:val="none" w:sz="0" w:space="0" w:color="auto"/>
      </w:divBdr>
    </w:div>
    <w:div w:id="1507942641">
      <w:bodyDiv w:val="1"/>
      <w:marLeft w:val="0"/>
      <w:marRight w:val="0"/>
      <w:marTop w:val="0"/>
      <w:marBottom w:val="0"/>
      <w:divBdr>
        <w:top w:val="none" w:sz="0" w:space="0" w:color="auto"/>
        <w:left w:val="none" w:sz="0" w:space="0" w:color="auto"/>
        <w:bottom w:val="none" w:sz="0" w:space="0" w:color="auto"/>
        <w:right w:val="none" w:sz="0" w:space="0" w:color="auto"/>
      </w:divBdr>
    </w:div>
    <w:div w:id="1514346133">
      <w:bodyDiv w:val="1"/>
      <w:marLeft w:val="0"/>
      <w:marRight w:val="0"/>
      <w:marTop w:val="0"/>
      <w:marBottom w:val="0"/>
      <w:divBdr>
        <w:top w:val="none" w:sz="0" w:space="0" w:color="auto"/>
        <w:left w:val="none" w:sz="0" w:space="0" w:color="auto"/>
        <w:bottom w:val="none" w:sz="0" w:space="0" w:color="auto"/>
        <w:right w:val="none" w:sz="0" w:space="0" w:color="auto"/>
      </w:divBdr>
    </w:div>
    <w:div w:id="1525096246">
      <w:bodyDiv w:val="1"/>
      <w:marLeft w:val="0"/>
      <w:marRight w:val="0"/>
      <w:marTop w:val="0"/>
      <w:marBottom w:val="0"/>
      <w:divBdr>
        <w:top w:val="none" w:sz="0" w:space="0" w:color="auto"/>
        <w:left w:val="none" w:sz="0" w:space="0" w:color="auto"/>
        <w:bottom w:val="none" w:sz="0" w:space="0" w:color="auto"/>
        <w:right w:val="none" w:sz="0" w:space="0" w:color="auto"/>
      </w:divBdr>
    </w:div>
    <w:div w:id="1536113301">
      <w:bodyDiv w:val="1"/>
      <w:marLeft w:val="0"/>
      <w:marRight w:val="0"/>
      <w:marTop w:val="0"/>
      <w:marBottom w:val="0"/>
      <w:divBdr>
        <w:top w:val="none" w:sz="0" w:space="0" w:color="auto"/>
        <w:left w:val="none" w:sz="0" w:space="0" w:color="auto"/>
        <w:bottom w:val="none" w:sz="0" w:space="0" w:color="auto"/>
        <w:right w:val="none" w:sz="0" w:space="0" w:color="auto"/>
      </w:divBdr>
    </w:div>
    <w:div w:id="1565871488">
      <w:bodyDiv w:val="1"/>
      <w:marLeft w:val="0"/>
      <w:marRight w:val="0"/>
      <w:marTop w:val="0"/>
      <w:marBottom w:val="0"/>
      <w:divBdr>
        <w:top w:val="none" w:sz="0" w:space="0" w:color="auto"/>
        <w:left w:val="none" w:sz="0" w:space="0" w:color="auto"/>
        <w:bottom w:val="none" w:sz="0" w:space="0" w:color="auto"/>
        <w:right w:val="none" w:sz="0" w:space="0" w:color="auto"/>
      </w:divBdr>
    </w:div>
    <w:div w:id="1567490369">
      <w:bodyDiv w:val="1"/>
      <w:marLeft w:val="0"/>
      <w:marRight w:val="0"/>
      <w:marTop w:val="0"/>
      <w:marBottom w:val="0"/>
      <w:divBdr>
        <w:top w:val="none" w:sz="0" w:space="0" w:color="auto"/>
        <w:left w:val="none" w:sz="0" w:space="0" w:color="auto"/>
        <w:bottom w:val="none" w:sz="0" w:space="0" w:color="auto"/>
        <w:right w:val="none" w:sz="0" w:space="0" w:color="auto"/>
      </w:divBdr>
    </w:div>
    <w:div w:id="1598367199">
      <w:bodyDiv w:val="1"/>
      <w:marLeft w:val="0"/>
      <w:marRight w:val="0"/>
      <w:marTop w:val="0"/>
      <w:marBottom w:val="0"/>
      <w:divBdr>
        <w:top w:val="none" w:sz="0" w:space="0" w:color="auto"/>
        <w:left w:val="none" w:sz="0" w:space="0" w:color="auto"/>
        <w:bottom w:val="none" w:sz="0" w:space="0" w:color="auto"/>
        <w:right w:val="none" w:sz="0" w:space="0" w:color="auto"/>
      </w:divBdr>
    </w:div>
    <w:div w:id="1600412807">
      <w:bodyDiv w:val="1"/>
      <w:marLeft w:val="0"/>
      <w:marRight w:val="0"/>
      <w:marTop w:val="0"/>
      <w:marBottom w:val="0"/>
      <w:divBdr>
        <w:top w:val="none" w:sz="0" w:space="0" w:color="auto"/>
        <w:left w:val="none" w:sz="0" w:space="0" w:color="auto"/>
        <w:bottom w:val="none" w:sz="0" w:space="0" w:color="auto"/>
        <w:right w:val="none" w:sz="0" w:space="0" w:color="auto"/>
      </w:divBdr>
    </w:div>
    <w:div w:id="1611280681">
      <w:bodyDiv w:val="1"/>
      <w:marLeft w:val="0"/>
      <w:marRight w:val="0"/>
      <w:marTop w:val="0"/>
      <w:marBottom w:val="0"/>
      <w:divBdr>
        <w:top w:val="none" w:sz="0" w:space="0" w:color="auto"/>
        <w:left w:val="none" w:sz="0" w:space="0" w:color="auto"/>
        <w:bottom w:val="none" w:sz="0" w:space="0" w:color="auto"/>
        <w:right w:val="none" w:sz="0" w:space="0" w:color="auto"/>
      </w:divBdr>
    </w:div>
    <w:div w:id="1656496442">
      <w:bodyDiv w:val="1"/>
      <w:marLeft w:val="0"/>
      <w:marRight w:val="0"/>
      <w:marTop w:val="0"/>
      <w:marBottom w:val="0"/>
      <w:divBdr>
        <w:top w:val="none" w:sz="0" w:space="0" w:color="auto"/>
        <w:left w:val="none" w:sz="0" w:space="0" w:color="auto"/>
        <w:bottom w:val="none" w:sz="0" w:space="0" w:color="auto"/>
        <w:right w:val="none" w:sz="0" w:space="0" w:color="auto"/>
      </w:divBdr>
    </w:div>
    <w:div w:id="1668972217">
      <w:bodyDiv w:val="1"/>
      <w:marLeft w:val="0"/>
      <w:marRight w:val="0"/>
      <w:marTop w:val="0"/>
      <w:marBottom w:val="0"/>
      <w:divBdr>
        <w:top w:val="none" w:sz="0" w:space="0" w:color="auto"/>
        <w:left w:val="none" w:sz="0" w:space="0" w:color="auto"/>
        <w:bottom w:val="none" w:sz="0" w:space="0" w:color="auto"/>
        <w:right w:val="none" w:sz="0" w:space="0" w:color="auto"/>
      </w:divBdr>
    </w:div>
    <w:div w:id="1684743526">
      <w:bodyDiv w:val="1"/>
      <w:marLeft w:val="0"/>
      <w:marRight w:val="0"/>
      <w:marTop w:val="0"/>
      <w:marBottom w:val="0"/>
      <w:divBdr>
        <w:top w:val="none" w:sz="0" w:space="0" w:color="auto"/>
        <w:left w:val="none" w:sz="0" w:space="0" w:color="auto"/>
        <w:bottom w:val="none" w:sz="0" w:space="0" w:color="auto"/>
        <w:right w:val="none" w:sz="0" w:space="0" w:color="auto"/>
      </w:divBdr>
    </w:div>
    <w:div w:id="1728188209">
      <w:bodyDiv w:val="1"/>
      <w:marLeft w:val="0"/>
      <w:marRight w:val="0"/>
      <w:marTop w:val="0"/>
      <w:marBottom w:val="0"/>
      <w:divBdr>
        <w:top w:val="none" w:sz="0" w:space="0" w:color="auto"/>
        <w:left w:val="none" w:sz="0" w:space="0" w:color="auto"/>
        <w:bottom w:val="none" w:sz="0" w:space="0" w:color="auto"/>
        <w:right w:val="none" w:sz="0" w:space="0" w:color="auto"/>
      </w:divBdr>
    </w:div>
    <w:div w:id="1744333705">
      <w:bodyDiv w:val="1"/>
      <w:marLeft w:val="0"/>
      <w:marRight w:val="0"/>
      <w:marTop w:val="0"/>
      <w:marBottom w:val="0"/>
      <w:divBdr>
        <w:top w:val="none" w:sz="0" w:space="0" w:color="auto"/>
        <w:left w:val="none" w:sz="0" w:space="0" w:color="auto"/>
        <w:bottom w:val="none" w:sz="0" w:space="0" w:color="auto"/>
        <w:right w:val="none" w:sz="0" w:space="0" w:color="auto"/>
      </w:divBdr>
    </w:div>
    <w:div w:id="1763791339">
      <w:bodyDiv w:val="1"/>
      <w:marLeft w:val="0"/>
      <w:marRight w:val="0"/>
      <w:marTop w:val="0"/>
      <w:marBottom w:val="0"/>
      <w:divBdr>
        <w:top w:val="none" w:sz="0" w:space="0" w:color="auto"/>
        <w:left w:val="none" w:sz="0" w:space="0" w:color="auto"/>
        <w:bottom w:val="none" w:sz="0" w:space="0" w:color="auto"/>
        <w:right w:val="none" w:sz="0" w:space="0" w:color="auto"/>
      </w:divBdr>
    </w:div>
    <w:div w:id="1788430696">
      <w:bodyDiv w:val="1"/>
      <w:marLeft w:val="0"/>
      <w:marRight w:val="0"/>
      <w:marTop w:val="0"/>
      <w:marBottom w:val="0"/>
      <w:divBdr>
        <w:top w:val="none" w:sz="0" w:space="0" w:color="auto"/>
        <w:left w:val="none" w:sz="0" w:space="0" w:color="auto"/>
        <w:bottom w:val="none" w:sz="0" w:space="0" w:color="auto"/>
        <w:right w:val="none" w:sz="0" w:space="0" w:color="auto"/>
      </w:divBdr>
    </w:div>
    <w:div w:id="1799181226">
      <w:bodyDiv w:val="1"/>
      <w:marLeft w:val="0"/>
      <w:marRight w:val="0"/>
      <w:marTop w:val="0"/>
      <w:marBottom w:val="0"/>
      <w:divBdr>
        <w:top w:val="none" w:sz="0" w:space="0" w:color="auto"/>
        <w:left w:val="none" w:sz="0" w:space="0" w:color="auto"/>
        <w:bottom w:val="none" w:sz="0" w:space="0" w:color="auto"/>
        <w:right w:val="none" w:sz="0" w:space="0" w:color="auto"/>
      </w:divBdr>
    </w:div>
    <w:div w:id="1800760554">
      <w:bodyDiv w:val="1"/>
      <w:marLeft w:val="0"/>
      <w:marRight w:val="0"/>
      <w:marTop w:val="0"/>
      <w:marBottom w:val="0"/>
      <w:divBdr>
        <w:top w:val="none" w:sz="0" w:space="0" w:color="auto"/>
        <w:left w:val="none" w:sz="0" w:space="0" w:color="auto"/>
        <w:bottom w:val="none" w:sz="0" w:space="0" w:color="auto"/>
        <w:right w:val="none" w:sz="0" w:space="0" w:color="auto"/>
      </w:divBdr>
      <w:divsChild>
        <w:div w:id="1080325120">
          <w:marLeft w:val="0"/>
          <w:marRight w:val="0"/>
          <w:marTop w:val="0"/>
          <w:marBottom w:val="0"/>
          <w:divBdr>
            <w:top w:val="none" w:sz="0" w:space="0" w:color="auto"/>
            <w:left w:val="none" w:sz="0" w:space="0" w:color="auto"/>
            <w:bottom w:val="none" w:sz="0" w:space="0" w:color="auto"/>
            <w:right w:val="none" w:sz="0" w:space="0" w:color="auto"/>
          </w:divBdr>
          <w:divsChild>
            <w:div w:id="1333609995">
              <w:marLeft w:val="0"/>
              <w:marRight w:val="0"/>
              <w:marTop w:val="0"/>
              <w:marBottom w:val="0"/>
              <w:divBdr>
                <w:top w:val="none" w:sz="0" w:space="0" w:color="auto"/>
                <w:left w:val="none" w:sz="0" w:space="0" w:color="auto"/>
                <w:bottom w:val="none" w:sz="0" w:space="0" w:color="auto"/>
                <w:right w:val="none" w:sz="0" w:space="0" w:color="auto"/>
              </w:divBdr>
              <w:divsChild>
                <w:div w:id="303392944">
                  <w:marLeft w:val="0"/>
                  <w:marRight w:val="0"/>
                  <w:marTop w:val="0"/>
                  <w:marBottom w:val="0"/>
                  <w:divBdr>
                    <w:top w:val="none" w:sz="0" w:space="0" w:color="auto"/>
                    <w:left w:val="none" w:sz="0" w:space="0" w:color="auto"/>
                    <w:bottom w:val="none" w:sz="0" w:space="0" w:color="auto"/>
                    <w:right w:val="none" w:sz="0" w:space="0" w:color="auto"/>
                  </w:divBdr>
                  <w:divsChild>
                    <w:div w:id="2050109474">
                      <w:marLeft w:val="0"/>
                      <w:marRight w:val="0"/>
                      <w:marTop w:val="0"/>
                      <w:marBottom w:val="0"/>
                      <w:divBdr>
                        <w:top w:val="none" w:sz="0" w:space="0" w:color="auto"/>
                        <w:left w:val="none" w:sz="0" w:space="0" w:color="auto"/>
                        <w:bottom w:val="none" w:sz="0" w:space="0" w:color="auto"/>
                        <w:right w:val="none" w:sz="0" w:space="0" w:color="auto"/>
                      </w:divBdr>
                      <w:divsChild>
                        <w:div w:id="2548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1010">
      <w:bodyDiv w:val="1"/>
      <w:marLeft w:val="0"/>
      <w:marRight w:val="0"/>
      <w:marTop w:val="0"/>
      <w:marBottom w:val="0"/>
      <w:divBdr>
        <w:top w:val="none" w:sz="0" w:space="0" w:color="auto"/>
        <w:left w:val="none" w:sz="0" w:space="0" w:color="auto"/>
        <w:bottom w:val="none" w:sz="0" w:space="0" w:color="auto"/>
        <w:right w:val="none" w:sz="0" w:space="0" w:color="auto"/>
      </w:divBdr>
    </w:div>
    <w:div w:id="1845170195">
      <w:bodyDiv w:val="1"/>
      <w:marLeft w:val="0"/>
      <w:marRight w:val="0"/>
      <w:marTop w:val="0"/>
      <w:marBottom w:val="0"/>
      <w:divBdr>
        <w:top w:val="none" w:sz="0" w:space="0" w:color="auto"/>
        <w:left w:val="none" w:sz="0" w:space="0" w:color="auto"/>
        <w:bottom w:val="none" w:sz="0" w:space="0" w:color="auto"/>
        <w:right w:val="none" w:sz="0" w:space="0" w:color="auto"/>
      </w:divBdr>
    </w:div>
    <w:div w:id="1876309504">
      <w:bodyDiv w:val="1"/>
      <w:marLeft w:val="0"/>
      <w:marRight w:val="0"/>
      <w:marTop w:val="0"/>
      <w:marBottom w:val="0"/>
      <w:divBdr>
        <w:top w:val="none" w:sz="0" w:space="0" w:color="auto"/>
        <w:left w:val="none" w:sz="0" w:space="0" w:color="auto"/>
        <w:bottom w:val="none" w:sz="0" w:space="0" w:color="auto"/>
        <w:right w:val="none" w:sz="0" w:space="0" w:color="auto"/>
      </w:divBdr>
    </w:div>
    <w:div w:id="1881941065">
      <w:bodyDiv w:val="1"/>
      <w:marLeft w:val="0"/>
      <w:marRight w:val="0"/>
      <w:marTop w:val="0"/>
      <w:marBottom w:val="0"/>
      <w:divBdr>
        <w:top w:val="none" w:sz="0" w:space="0" w:color="auto"/>
        <w:left w:val="none" w:sz="0" w:space="0" w:color="auto"/>
        <w:bottom w:val="none" w:sz="0" w:space="0" w:color="auto"/>
        <w:right w:val="none" w:sz="0" w:space="0" w:color="auto"/>
      </w:divBdr>
      <w:divsChild>
        <w:div w:id="1101800636">
          <w:marLeft w:val="0"/>
          <w:marRight w:val="0"/>
          <w:marTop w:val="0"/>
          <w:marBottom w:val="0"/>
          <w:divBdr>
            <w:top w:val="none" w:sz="0" w:space="0" w:color="auto"/>
            <w:left w:val="none" w:sz="0" w:space="0" w:color="auto"/>
            <w:bottom w:val="none" w:sz="0" w:space="0" w:color="auto"/>
            <w:right w:val="none" w:sz="0" w:space="0" w:color="auto"/>
          </w:divBdr>
          <w:divsChild>
            <w:div w:id="197860986">
              <w:marLeft w:val="0"/>
              <w:marRight w:val="0"/>
              <w:marTop w:val="0"/>
              <w:marBottom w:val="0"/>
              <w:divBdr>
                <w:top w:val="none" w:sz="0" w:space="0" w:color="auto"/>
                <w:left w:val="none" w:sz="0" w:space="0" w:color="auto"/>
                <w:bottom w:val="none" w:sz="0" w:space="0" w:color="auto"/>
                <w:right w:val="none" w:sz="0" w:space="0" w:color="auto"/>
              </w:divBdr>
              <w:divsChild>
                <w:div w:id="1028532437">
                  <w:marLeft w:val="0"/>
                  <w:marRight w:val="0"/>
                  <w:marTop w:val="0"/>
                  <w:marBottom w:val="0"/>
                  <w:divBdr>
                    <w:top w:val="none" w:sz="0" w:space="0" w:color="auto"/>
                    <w:left w:val="none" w:sz="0" w:space="0" w:color="auto"/>
                    <w:bottom w:val="none" w:sz="0" w:space="0" w:color="auto"/>
                    <w:right w:val="none" w:sz="0" w:space="0" w:color="auto"/>
                  </w:divBdr>
                  <w:divsChild>
                    <w:div w:id="1616406737">
                      <w:marLeft w:val="0"/>
                      <w:marRight w:val="0"/>
                      <w:marTop w:val="0"/>
                      <w:marBottom w:val="0"/>
                      <w:divBdr>
                        <w:top w:val="none" w:sz="0" w:space="0" w:color="auto"/>
                        <w:left w:val="none" w:sz="0" w:space="0" w:color="auto"/>
                        <w:bottom w:val="none" w:sz="0" w:space="0" w:color="auto"/>
                        <w:right w:val="none" w:sz="0" w:space="0" w:color="auto"/>
                      </w:divBdr>
                      <w:divsChild>
                        <w:div w:id="1941721412">
                          <w:marLeft w:val="0"/>
                          <w:marRight w:val="0"/>
                          <w:marTop w:val="0"/>
                          <w:marBottom w:val="0"/>
                          <w:divBdr>
                            <w:top w:val="none" w:sz="0" w:space="0" w:color="auto"/>
                            <w:left w:val="none" w:sz="0" w:space="0" w:color="auto"/>
                            <w:bottom w:val="none" w:sz="0" w:space="0" w:color="auto"/>
                            <w:right w:val="none" w:sz="0" w:space="0" w:color="auto"/>
                          </w:divBdr>
                        </w:div>
                        <w:div w:id="1274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38532">
          <w:marLeft w:val="0"/>
          <w:marRight w:val="0"/>
          <w:marTop w:val="0"/>
          <w:marBottom w:val="0"/>
          <w:divBdr>
            <w:top w:val="none" w:sz="0" w:space="0" w:color="auto"/>
            <w:left w:val="none" w:sz="0" w:space="0" w:color="auto"/>
            <w:bottom w:val="none" w:sz="0" w:space="0" w:color="auto"/>
            <w:right w:val="none" w:sz="0" w:space="0" w:color="auto"/>
          </w:divBdr>
          <w:divsChild>
            <w:div w:id="1105231495">
              <w:marLeft w:val="0"/>
              <w:marRight w:val="0"/>
              <w:marTop w:val="0"/>
              <w:marBottom w:val="0"/>
              <w:divBdr>
                <w:top w:val="none" w:sz="0" w:space="0" w:color="auto"/>
                <w:left w:val="none" w:sz="0" w:space="0" w:color="auto"/>
                <w:bottom w:val="none" w:sz="0" w:space="0" w:color="auto"/>
                <w:right w:val="none" w:sz="0" w:space="0" w:color="auto"/>
              </w:divBdr>
              <w:divsChild>
                <w:div w:id="1135681043">
                  <w:marLeft w:val="0"/>
                  <w:marRight w:val="0"/>
                  <w:marTop w:val="0"/>
                  <w:marBottom w:val="0"/>
                  <w:divBdr>
                    <w:top w:val="none" w:sz="0" w:space="0" w:color="auto"/>
                    <w:left w:val="none" w:sz="0" w:space="0" w:color="auto"/>
                    <w:bottom w:val="none" w:sz="0" w:space="0" w:color="auto"/>
                    <w:right w:val="none" w:sz="0" w:space="0" w:color="auto"/>
                  </w:divBdr>
                  <w:divsChild>
                    <w:div w:id="1291981827">
                      <w:marLeft w:val="0"/>
                      <w:marRight w:val="0"/>
                      <w:marTop w:val="0"/>
                      <w:marBottom w:val="0"/>
                      <w:divBdr>
                        <w:top w:val="none" w:sz="0" w:space="0" w:color="auto"/>
                        <w:left w:val="none" w:sz="0" w:space="0" w:color="auto"/>
                        <w:bottom w:val="none" w:sz="0" w:space="0" w:color="auto"/>
                        <w:right w:val="none" w:sz="0" w:space="0" w:color="auto"/>
                      </w:divBdr>
                      <w:divsChild>
                        <w:div w:id="1423795331">
                          <w:marLeft w:val="0"/>
                          <w:marRight w:val="0"/>
                          <w:marTop w:val="0"/>
                          <w:marBottom w:val="0"/>
                          <w:divBdr>
                            <w:top w:val="none" w:sz="0" w:space="0" w:color="auto"/>
                            <w:left w:val="none" w:sz="0" w:space="0" w:color="auto"/>
                            <w:bottom w:val="none" w:sz="0" w:space="0" w:color="auto"/>
                            <w:right w:val="none" w:sz="0" w:space="0" w:color="auto"/>
                          </w:divBdr>
                        </w:div>
                        <w:div w:id="7634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0462">
          <w:marLeft w:val="0"/>
          <w:marRight w:val="0"/>
          <w:marTop w:val="0"/>
          <w:marBottom w:val="0"/>
          <w:divBdr>
            <w:top w:val="none" w:sz="0" w:space="0" w:color="auto"/>
            <w:left w:val="none" w:sz="0" w:space="0" w:color="auto"/>
            <w:bottom w:val="none" w:sz="0" w:space="0" w:color="auto"/>
            <w:right w:val="none" w:sz="0" w:space="0" w:color="auto"/>
          </w:divBdr>
          <w:divsChild>
            <w:div w:id="327484680">
              <w:marLeft w:val="0"/>
              <w:marRight w:val="0"/>
              <w:marTop w:val="0"/>
              <w:marBottom w:val="0"/>
              <w:divBdr>
                <w:top w:val="none" w:sz="0" w:space="0" w:color="auto"/>
                <w:left w:val="none" w:sz="0" w:space="0" w:color="auto"/>
                <w:bottom w:val="none" w:sz="0" w:space="0" w:color="auto"/>
                <w:right w:val="none" w:sz="0" w:space="0" w:color="auto"/>
              </w:divBdr>
              <w:divsChild>
                <w:div w:id="1508788883">
                  <w:marLeft w:val="0"/>
                  <w:marRight w:val="0"/>
                  <w:marTop w:val="0"/>
                  <w:marBottom w:val="0"/>
                  <w:divBdr>
                    <w:top w:val="none" w:sz="0" w:space="0" w:color="auto"/>
                    <w:left w:val="none" w:sz="0" w:space="0" w:color="auto"/>
                    <w:bottom w:val="none" w:sz="0" w:space="0" w:color="auto"/>
                    <w:right w:val="none" w:sz="0" w:space="0" w:color="auto"/>
                  </w:divBdr>
                  <w:divsChild>
                    <w:div w:id="1223560485">
                      <w:marLeft w:val="0"/>
                      <w:marRight w:val="0"/>
                      <w:marTop w:val="0"/>
                      <w:marBottom w:val="0"/>
                      <w:divBdr>
                        <w:top w:val="none" w:sz="0" w:space="0" w:color="auto"/>
                        <w:left w:val="none" w:sz="0" w:space="0" w:color="auto"/>
                        <w:bottom w:val="none" w:sz="0" w:space="0" w:color="auto"/>
                        <w:right w:val="none" w:sz="0" w:space="0" w:color="auto"/>
                      </w:divBdr>
                      <w:divsChild>
                        <w:div w:id="1968076307">
                          <w:marLeft w:val="0"/>
                          <w:marRight w:val="0"/>
                          <w:marTop w:val="0"/>
                          <w:marBottom w:val="0"/>
                          <w:divBdr>
                            <w:top w:val="none" w:sz="0" w:space="0" w:color="auto"/>
                            <w:left w:val="none" w:sz="0" w:space="0" w:color="auto"/>
                            <w:bottom w:val="none" w:sz="0" w:space="0" w:color="auto"/>
                            <w:right w:val="none" w:sz="0" w:space="0" w:color="auto"/>
                          </w:divBdr>
                        </w:div>
                        <w:div w:id="17617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513606">
      <w:bodyDiv w:val="1"/>
      <w:marLeft w:val="0"/>
      <w:marRight w:val="0"/>
      <w:marTop w:val="0"/>
      <w:marBottom w:val="0"/>
      <w:divBdr>
        <w:top w:val="none" w:sz="0" w:space="0" w:color="auto"/>
        <w:left w:val="none" w:sz="0" w:space="0" w:color="auto"/>
        <w:bottom w:val="none" w:sz="0" w:space="0" w:color="auto"/>
        <w:right w:val="none" w:sz="0" w:space="0" w:color="auto"/>
      </w:divBdr>
      <w:divsChild>
        <w:div w:id="1936203965">
          <w:marLeft w:val="0"/>
          <w:marRight w:val="0"/>
          <w:marTop w:val="0"/>
          <w:marBottom w:val="0"/>
          <w:divBdr>
            <w:top w:val="none" w:sz="0" w:space="0" w:color="auto"/>
            <w:left w:val="none" w:sz="0" w:space="0" w:color="auto"/>
            <w:bottom w:val="none" w:sz="0" w:space="0" w:color="auto"/>
            <w:right w:val="none" w:sz="0" w:space="0" w:color="auto"/>
          </w:divBdr>
        </w:div>
        <w:div w:id="547737">
          <w:marLeft w:val="0"/>
          <w:marRight w:val="0"/>
          <w:marTop w:val="0"/>
          <w:marBottom w:val="0"/>
          <w:divBdr>
            <w:top w:val="none" w:sz="0" w:space="0" w:color="auto"/>
            <w:left w:val="none" w:sz="0" w:space="0" w:color="auto"/>
            <w:bottom w:val="none" w:sz="0" w:space="0" w:color="auto"/>
            <w:right w:val="none" w:sz="0" w:space="0" w:color="auto"/>
          </w:divBdr>
        </w:div>
        <w:div w:id="837117085">
          <w:marLeft w:val="0"/>
          <w:marRight w:val="0"/>
          <w:marTop w:val="0"/>
          <w:marBottom w:val="0"/>
          <w:divBdr>
            <w:top w:val="none" w:sz="0" w:space="0" w:color="auto"/>
            <w:left w:val="none" w:sz="0" w:space="0" w:color="auto"/>
            <w:bottom w:val="none" w:sz="0" w:space="0" w:color="auto"/>
            <w:right w:val="none" w:sz="0" w:space="0" w:color="auto"/>
          </w:divBdr>
        </w:div>
      </w:divsChild>
    </w:div>
    <w:div w:id="1888494842">
      <w:bodyDiv w:val="1"/>
      <w:marLeft w:val="0"/>
      <w:marRight w:val="0"/>
      <w:marTop w:val="0"/>
      <w:marBottom w:val="0"/>
      <w:divBdr>
        <w:top w:val="none" w:sz="0" w:space="0" w:color="auto"/>
        <w:left w:val="none" w:sz="0" w:space="0" w:color="auto"/>
        <w:bottom w:val="none" w:sz="0" w:space="0" w:color="auto"/>
        <w:right w:val="none" w:sz="0" w:space="0" w:color="auto"/>
      </w:divBdr>
    </w:div>
    <w:div w:id="1942494284">
      <w:bodyDiv w:val="1"/>
      <w:marLeft w:val="0"/>
      <w:marRight w:val="0"/>
      <w:marTop w:val="0"/>
      <w:marBottom w:val="0"/>
      <w:divBdr>
        <w:top w:val="none" w:sz="0" w:space="0" w:color="auto"/>
        <w:left w:val="none" w:sz="0" w:space="0" w:color="auto"/>
        <w:bottom w:val="none" w:sz="0" w:space="0" w:color="auto"/>
        <w:right w:val="none" w:sz="0" w:space="0" w:color="auto"/>
      </w:divBdr>
      <w:divsChild>
        <w:div w:id="326591955">
          <w:marLeft w:val="0"/>
          <w:marRight w:val="0"/>
          <w:marTop w:val="0"/>
          <w:marBottom w:val="0"/>
          <w:divBdr>
            <w:top w:val="none" w:sz="0" w:space="0" w:color="auto"/>
            <w:left w:val="none" w:sz="0" w:space="0" w:color="auto"/>
            <w:bottom w:val="none" w:sz="0" w:space="0" w:color="auto"/>
            <w:right w:val="none" w:sz="0" w:space="0" w:color="auto"/>
          </w:divBdr>
        </w:div>
        <w:div w:id="1972203979">
          <w:marLeft w:val="0"/>
          <w:marRight w:val="0"/>
          <w:marTop w:val="0"/>
          <w:marBottom w:val="0"/>
          <w:divBdr>
            <w:top w:val="none" w:sz="0" w:space="0" w:color="auto"/>
            <w:left w:val="none" w:sz="0" w:space="0" w:color="auto"/>
            <w:bottom w:val="none" w:sz="0" w:space="0" w:color="auto"/>
            <w:right w:val="none" w:sz="0" w:space="0" w:color="auto"/>
          </w:divBdr>
        </w:div>
        <w:div w:id="596598170">
          <w:marLeft w:val="0"/>
          <w:marRight w:val="0"/>
          <w:marTop w:val="0"/>
          <w:marBottom w:val="0"/>
          <w:divBdr>
            <w:top w:val="none" w:sz="0" w:space="0" w:color="auto"/>
            <w:left w:val="none" w:sz="0" w:space="0" w:color="auto"/>
            <w:bottom w:val="none" w:sz="0" w:space="0" w:color="auto"/>
            <w:right w:val="none" w:sz="0" w:space="0" w:color="auto"/>
          </w:divBdr>
        </w:div>
      </w:divsChild>
    </w:div>
    <w:div w:id="1947535649">
      <w:bodyDiv w:val="1"/>
      <w:marLeft w:val="0"/>
      <w:marRight w:val="0"/>
      <w:marTop w:val="0"/>
      <w:marBottom w:val="0"/>
      <w:divBdr>
        <w:top w:val="none" w:sz="0" w:space="0" w:color="auto"/>
        <w:left w:val="none" w:sz="0" w:space="0" w:color="auto"/>
        <w:bottom w:val="none" w:sz="0" w:space="0" w:color="auto"/>
        <w:right w:val="none" w:sz="0" w:space="0" w:color="auto"/>
      </w:divBdr>
    </w:div>
    <w:div w:id="1960645504">
      <w:bodyDiv w:val="1"/>
      <w:marLeft w:val="0"/>
      <w:marRight w:val="0"/>
      <w:marTop w:val="0"/>
      <w:marBottom w:val="0"/>
      <w:divBdr>
        <w:top w:val="none" w:sz="0" w:space="0" w:color="auto"/>
        <w:left w:val="none" w:sz="0" w:space="0" w:color="auto"/>
        <w:bottom w:val="none" w:sz="0" w:space="0" w:color="auto"/>
        <w:right w:val="none" w:sz="0" w:space="0" w:color="auto"/>
      </w:divBdr>
    </w:div>
    <w:div w:id="1961299360">
      <w:bodyDiv w:val="1"/>
      <w:marLeft w:val="0"/>
      <w:marRight w:val="0"/>
      <w:marTop w:val="0"/>
      <w:marBottom w:val="0"/>
      <w:divBdr>
        <w:top w:val="none" w:sz="0" w:space="0" w:color="auto"/>
        <w:left w:val="none" w:sz="0" w:space="0" w:color="auto"/>
        <w:bottom w:val="none" w:sz="0" w:space="0" w:color="auto"/>
        <w:right w:val="none" w:sz="0" w:space="0" w:color="auto"/>
      </w:divBdr>
    </w:div>
    <w:div w:id="1992907049">
      <w:bodyDiv w:val="1"/>
      <w:marLeft w:val="0"/>
      <w:marRight w:val="0"/>
      <w:marTop w:val="0"/>
      <w:marBottom w:val="0"/>
      <w:divBdr>
        <w:top w:val="none" w:sz="0" w:space="0" w:color="auto"/>
        <w:left w:val="none" w:sz="0" w:space="0" w:color="auto"/>
        <w:bottom w:val="none" w:sz="0" w:space="0" w:color="auto"/>
        <w:right w:val="none" w:sz="0" w:space="0" w:color="auto"/>
      </w:divBdr>
    </w:div>
    <w:div w:id="2013755062">
      <w:bodyDiv w:val="1"/>
      <w:marLeft w:val="0"/>
      <w:marRight w:val="0"/>
      <w:marTop w:val="0"/>
      <w:marBottom w:val="0"/>
      <w:divBdr>
        <w:top w:val="none" w:sz="0" w:space="0" w:color="auto"/>
        <w:left w:val="none" w:sz="0" w:space="0" w:color="auto"/>
        <w:bottom w:val="none" w:sz="0" w:space="0" w:color="auto"/>
        <w:right w:val="none" w:sz="0" w:space="0" w:color="auto"/>
      </w:divBdr>
    </w:div>
    <w:div w:id="2048329735">
      <w:bodyDiv w:val="1"/>
      <w:marLeft w:val="0"/>
      <w:marRight w:val="0"/>
      <w:marTop w:val="0"/>
      <w:marBottom w:val="0"/>
      <w:divBdr>
        <w:top w:val="none" w:sz="0" w:space="0" w:color="auto"/>
        <w:left w:val="none" w:sz="0" w:space="0" w:color="auto"/>
        <w:bottom w:val="none" w:sz="0" w:space="0" w:color="auto"/>
        <w:right w:val="none" w:sz="0" w:space="0" w:color="auto"/>
      </w:divBdr>
    </w:div>
    <w:div w:id="213536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ina.nirk@mfa.ee" TargetMode="External"/><Relationship Id="rId18" Type="http://schemas.openxmlformats.org/officeDocument/2006/relationships/hyperlink" Target="mailto:margus.sarglepp@mfa.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mailto:karen.tikenberg@mfa.ee" TargetMode="External"/><Relationship Id="rId17" Type="http://schemas.openxmlformats.org/officeDocument/2006/relationships/hyperlink" Target="mailto:tanel.joks@mfa.e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onika.metspalu@mfa.ee" TargetMode="External"/><Relationship Id="rId20" Type="http://schemas.openxmlformats.org/officeDocument/2006/relationships/hyperlink" Target="mailto:riina@keeletoimetamine.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le.ignatjev@mfa.ee"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peeter.puvi@mfa.ee"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annaMaria.Kokla@mfa.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ly.ader@mfa.ee" TargetMode="External"/><Relationship Id="rId22" Type="http://schemas.microsoft.com/office/2011/relationships/commentsExtended" Target="commentsExtended.xml"/><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A02016R0679-20160504" TargetMode="External"/><Relationship Id="rId13" Type="http://schemas.openxmlformats.org/officeDocument/2006/relationships/hyperlink" Target="https://eur-lex.europa.eu/legal-content/ET/TXT/?uri=CELEX%3A02016R0679-20160504" TargetMode="External"/><Relationship Id="rId3" Type="http://schemas.openxmlformats.org/officeDocument/2006/relationships/hyperlink" Target="https://www.riigikogu.ee/tegevus/eelnoud/eelnou/b39a7c3f-3fde-44e1-b7cb-40679867ed67/isikut-toendavate-dokumentide-seaduse-muutmise-ja-sellega-seonduvalt-teiste-seaduste-muutmise-seadus/" TargetMode="External"/><Relationship Id="rId7" Type="http://schemas.openxmlformats.org/officeDocument/2006/relationships/hyperlink" Target="https://www.riigiteataja.ee/akt/118122018004" TargetMode="External"/><Relationship Id="rId12" Type="http://schemas.openxmlformats.org/officeDocument/2006/relationships/hyperlink" Target="https://andmed.stat.ee/et/stat/majandus__hinnad/IA001" TargetMode="External"/><Relationship Id="rId2" Type="http://schemas.openxmlformats.org/officeDocument/2006/relationships/hyperlink" Target="https://www.riigikogu.ee/tegevus/eelnoud/eelnou/b39a7c3f-3fde-44e1-b7cb-40679867ed67/isikut-toendavate-dokumentide-seaduse-muutmise-ja-sellega-seonduvalt-teiste-seaduste-muutmise-seadus/" TargetMode="External"/><Relationship Id="rId16" Type="http://schemas.openxmlformats.org/officeDocument/2006/relationships/hyperlink" Target="https://www.riigiteataja.ee/akt/13194844" TargetMode="External"/><Relationship Id="rId1" Type="http://schemas.openxmlformats.org/officeDocument/2006/relationships/hyperlink" Target="https://valitsus.ee/sites/default/files/documents/2021-01/eesti_valispoliitika_arengukava_2030.pdf" TargetMode="External"/><Relationship Id="rId6" Type="http://schemas.openxmlformats.org/officeDocument/2006/relationships/hyperlink" Target="https://eur-lex.europa.eu/legal-content/ET/TXT/?uri=CELEX%3A02016R0679-20160504" TargetMode="External"/><Relationship Id="rId11" Type="http://schemas.openxmlformats.org/officeDocument/2006/relationships/hyperlink" Target="https://www.riigikogu.ee/tegevus/eelnoud/eelnou/5650d6d8-ad18-48cc-b47d-3c367ce23e2e/riigiloivuseaduse-muutmise-ja-sellega-seonduvalt-teiste-seaduste-muutmise-seadus/" TargetMode="External"/><Relationship Id="rId5" Type="http://schemas.openxmlformats.org/officeDocument/2006/relationships/hyperlink" Target="https://www.riigiteataja.ee/akt/118122018004" TargetMode="External"/><Relationship Id="rId15" Type="http://schemas.openxmlformats.org/officeDocument/2006/relationships/hyperlink" Target="https://www.riigiteataja.ee/akt/13194840" TargetMode="External"/><Relationship Id="rId10" Type="http://schemas.openxmlformats.org/officeDocument/2006/relationships/hyperlink" Target="https://www.riigikogu.ee/tegevus/eelnoud/eelnou/108d7b9f-af83-a526-36df-13e7af5dff52/riigiloivuseadus/" TargetMode="External"/><Relationship Id="rId4" Type="http://schemas.openxmlformats.org/officeDocument/2006/relationships/hyperlink" Target="https://www.riigiteataja.ee/akt/78280" TargetMode="External"/><Relationship Id="rId9" Type="http://schemas.openxmlformats.org/officeDocument/2006/relationships/hyperlink" Target="https://eur-lex.europa.eu/legal-content/ET/TXT/?uri=CELEX%3A02016R0679-20160504" TargetMode="External"/><Relationship Id="rId14" Type="http://schemas.openxmlformats.org/officeDocument/2006/relationships/hyperlink" Target="https://pohiseadus.ee/sisu/3484/paragrahv_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1DE9E-765F-44C5-923D-6C69E123D15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C17C7150-D7C5-47B0-B1D5-7212E0723A76}">
  <ds:schemaRefs>
    <ds:schemaRef ds:uri="http://schemas.microsoft.com/sharepoint/v3/contenttype/forms"/>
  </ds:schemaRefs>
</ds:datastoreItem>
</file>

<file path=customXml/itemProps3.xml><?xml version="1.0" encoding="utf-8"?>
<ds:datastoreItem xmlns:ds="http://schemas.openxmlformats.org/officeDocument/2006/customXml" ds:itemID="{CF34101B-D5DB-4EC3-BC1E-0FFB69D0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ABE2F-6F32-4818-AD9B-E892AE58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39</Pages>
  <Words>16892</Words>
  <Characters>97980</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Maria Kokla</dc:creator>
  <cp:lastModifiedBy>Helen Uustalu - JUSTDIGI</cp:lastModifiedBy>
  <cp:revision>18</cp:revision>
  <cp:lastPrinted>2026-01-05T09:15:00Z</cp:lastPrinted>
  <dcterms:created xsi:type="dcterms:W3CDTF">2026-03-17T14:00:00Z</dcterms:created>
  <dcterms:modified xsi:type="dcterms:W3CDTF">2026-03-26T11:56:00Z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2026-01-26T12:44:12Z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33640ffa-9a7e-4791-b5f6-fb67b325c3f4</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